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50344" w14:textId="28AC96FA" w:rsidR="00402D12" w:rsidRDefault="00402D12" w:rsidP="00F326D6">
      <w:pPr>
        <w:jc w:val="center"/>
        <w:rPr>
          <w:rFonts w:cs="Arial"/>
          <w:b/>
          <w:sz w:val="40"/>
          <w:szCs w:val="40"/>
        </w:rPr>
      </w:pPr>
      <w:r>
        <w:rPr>
          <w:rFonts w:cs="Arial"/>
          <w:b/>
          <w:sz w:val="40"/>
          <w:szCs w:val="40"/>
        </w:rPr>
        <w:t>The Village Surgery</w:t>
      </w:r>
    </w:p>
    <w:p w14:paraId="25C88CAA" w14:textId="060B5544" w:rsidR="009C676E" w:rsidRDefault="006D27B5" w:rsidP="00F326D6">
      <w:pPr>
        <w:jc w:val="center"/>
        <w:rPr>
          <w:rFonts w:cs="Arial"/>
          <w:b/>
          <w:sz w:val="40"/>
          <w:szCs w:val="40"/>
        </w:rPr>
      </w:pPr>
      <w:r w:rsidRPr="00F326D6">
        <w:rPr>
          <w:rFonts w:cs="Arial"/>
          <w:b/>
          <w:sz w:val="40"/>
          <w:szCs w:val="40"/>
        </w:rPr>
        <w:t>Privacy Notice</w:t>
      </w:r>
    </w:p>
    <w:p w14:paraId="1781E371" w14:textId="77777777" w:rsidR="00DB5831" w:rsidRPr="00F326D6" w:rsidRDefault="00DB5831" w:rsidP="00F326D6">
      <w:pPr>
        <w:jc w:val="center"/>
        <w:rPr>
          <w:rFonts w:cs="Arial"/>
          <w:sz w:val="32"/>
          <w:szCs w:val="32"/>
        </w:rPr>
      </w:pPr>
    </w:p>
    <w:p w14:paraId="6C70D507" w14:textId="3C4794C9" w:rsidR="004A3285" w:rsidRPr="003E2253" w:rsidRDefault="004A3285" w:rsidP="003E2253">
      <w:pPr>
        <w:pBdr>
          <w:top w:val="single" w:sz="4" w:space="1" w:color="auto"/>
          <w:left w:val="single" w:sz="4" w:space="4" w:color="auto"/>
          <w:bottom w:val="single" w:sz="4" w:space="1" w:color="auto"/>
          <w:right w:val="single" w:sz="4" w:space="4" w:color="auto"/>
        </w:pBdr>
        <w:jc w:val="both"/>
        <w:rPr>
          <w:rFonts w:cs="Arial"/>
          <w:b/>
        </w:rPr>
      </w:pPr>
      <w:r w:rsidRPr="003E2253">
        <w:rPr>
          <w:rFonts w:cs="Arial"/>
          <w:b/>
        </w:rPr>
        <w:t xml:space="preserve">We understand how important it is to keep your personal information safe and </w:t>
      </w:r>
      <w:proofErr w:type="gramStart"/>
      <w:r w:rsidRPr="003E2253">
        <w:rPr>
          <w:rFonts w:cs="Arial"/>
          <w:b/>
        </w:rPr>
        <w:t>secure</w:t>
      </w:r>
      <w:proofErr w:type="gramEnd"/>
      <w:r w:rsidRPr="003E2253">
        <w:rPr>
          <w:rFonts w:cs="Arial"/>
          <w:b/>
        </w:rPr>
        <w:t xml:space="preserve"> and we take this very seriously. We have taken steps to make sure your personal information is looked after in the best possible </w:t>
      </w:r>
      <w:proofErr w:type="gramStart"/>
      <w:r w:rsidRPr="003E2253">
        <w:rPr>
          <w:rFonts w:cs="Arial"/>
          <w:b/>
        </w:rPr>
        <w:t>way</w:t>
      </w:r>
      <w:proofErr w:type="gramEnd"/>
      <w:r w:rsidRPr="003E2253">
        <w:rPr>
          <w:rFonts w:cs="Arial"/>
          <w:b/>
        </w:rPr>
        <w:t xml:space="preserve"> and we review this regularly.</w:t>
      </w:r>
    </w:p>
    <w:p w14:paraId="3BBA5B30" w14:textId="2123A6C2" w:rsidR="004A3285" w:rsidRPr="003E2253" w:rsidRDefault="004A3285" w:rsidP="003E2253">
      <w:pPr>
        <w:pBdr>
          <w:top w:val="single" w:sz="4" w:space="1" w:color="auto"/>
          <w:left w:val="single" w:sz="4" w:space="4" w:color="auto"/>
          <w:bottom w:val="single" w:sz="4" w:space="1" w:color="auto"/>
          <w:right w:val="single" w:sz="4" w:space="4" w:color="auto"/>
        </w:pBdr>
        <w:jc w:val="both"/>
        <w:rPr>
          <w:rFonts w:cs="Arial"/>
          <w:b/>
          <w:sz w:val="20"/>
          <w:szCs w:val="32"/>
        </w:rPr>
      </w:pPr>
      <w:r w:rsidRPr="003E2253">
        <w:rPr>
          <w:b/>
          <w:color w:val="000000"/>
        </w:rPr>
        <w:t>Please read this privacy notice (‘</w:t>
      </w:r>
      <w:r w:rsidR="009E2A3B" w:rsidRPr="003E2253">
        <w:rPr>
          <w:b/>
          <w:color w:val="000000"/>
        </w:rPr>
        <w:t xml:space="preserve">Privacy </w:t>
      </w:r>
      <w:r w:rsidRPr="003E2253">
        <w:rPr>
          <w:b/>
          <w:color w:val="000000"/>
        </w:rPr>
        <w:t>Notice’) carefully</w:t>
      </w:r>
      <w:r w:rsidR="00335A72">
        <w:rPr>
          <w:b/>
          <w:color w:val="000000"/>
        </w:rPr>
        <w:t>,</w:t>
      </w:r>
      <w:r w:rsidRPr="003E2253">
        <w:rPr>
          <w:b/>
          <w:color w:val="000000"/>
        </w:rPr>
        <w:t xml:space="preserve"> as it contains important information about how</w:t>
      </w:r>
      <w:r w:rsidR="003E2253" w:rsidRPr="003E2253">
        <w:rPr>
          <w:b/>
          <w:color w:val="000000"/>
        </w:rPr>
        <w:t xml:space="preserve"> we use the</w:t>
      </w:r>
      <w:r w:rsidRPr="003E2253">
        <w:rPr>
          <w:b/>
          <w:color w:val="000000"/>
        </w:rPr>
        <w:t xml:space="preserve"> personal</w:t>
      </w:r>
      <w:r w:rsidR="00441D28">
        <w:rPr>
          <w:b/>
          <w:color w:val="000000"/>
        </w:rPr>
        <w:t xml:space="preserve"> and healthcare</w:t>
      </w:r>
      <w:r w:rsidRPr="003E2253">
        <w:rPr>
          <w:b/>
          <w:color w:val="000000"/>
        </w:rPr>
        <w:t xml:space="preserve"> information w</w:t>
      </w:r>
      <w:r w:rsidR="003E2253" w:rsidRPr="003E2253">
        <w:rPr>
          <w:b/>
          <w:color w:val="000000"/>
        </w:rPr>
        <w:t>e collect on your behalf</w:t>
      </w:r>
      <w:r w:rsidRPr="003E2253">
        <w:rPr>
          <w:b/>
          <w:color w:val="000000"/>
        </w:rPr>
        <w:t>.</w:t>
      </w:r>
    </w:p>
    <w:p w14:paraId="52A82435" w14:textId="77777777" w:rsidR="00DB5831" w:rsidRDefault="00DB5831">
      <w:pPr>
        <w:rPr>
          <w:rFonts w:cs="Arial"/>
          <w:b/>
          <w:sz w:val="20"/>
          <w:szCs w:val="32"/>
        </w:rPr>
      </w:pPr>
    </w:p>
    <w:p w14:paraId="1625AF2C" w14:textId="422AF5D6" w:rsidR="009E2A3B" w:rsidRPr="00402D12" w:rsidRDefault="00402D12" w:rsidP="00402D12">
      <w:pPr>
        <w:rPr>
          <w:rFonts w:cs="Arial"/>
          <w:b/>
          <w:u w:val="single"/>
        </w:rPr>
      </w:pPr>
      <w:r>
        <w:rPr>
          <w:rFonts w:cs="Arial"/>
          <w:b/>
          <w:u w:val="single"/>
        </w:rPr>
        <w:t>W</w:t>
      </w:r>
      <w:r w:rsidRPr="00402D12">
        <w:rPr>
          <w:rFonts w:cs="Arial"/>
          <w:b/>
          <w:u w:val="single"/>
        </w:rPr>
        <w:t xml:space="preserve">hy </w:t>
      </w:r>
      <w:r>
        <w:rPr>
          <w:rFonts w:cs="Arial"/>
          <w:b/>
          <w:u w:val="single"/>
        </w:rPr>
        <w:t>is a privacy notice needed?</w:t>
      </w:r>
    </w:p>
    <w:p w14:paraId="45073614" w14:textId="78D4980D" w:rsidR="00180396" w:rsidRPr="00180396" w:rsidRDefault="00180396" w:rsidP="00180396">
      <w:pPr>
        <w:rPr>
          <w:lang w:eastAsia="en-GB"/>
        </w:rPr>
      </w:pPr>
      <w:r>
        <w:rPr>
          <w:lang w:eastAsia="en-GB"/>
        </w:rPr>
        <w:t>The</w:t>
      </w:r>
      <w:r w:rsidRPr="00180396">
        <w:rPr>
          <w:lang w:eastAsia="en-GB"/>
        </w:rPr>
        <w:t xml:space="preserve"> new General Data Protection Regulation (GDPR) requires </w:t>
      </w:r>
      <w:r>
        <w:rPr>
          <w:lang w:eastAsia="en-GB"/>
        </w:rPr>
        <w:t xml:space="preserve">The Village Surgery </w:t>
      </w:r>
      <w:r w:rsidR="008C44A9">
        <w:rPr>
          <w:lang w:eastAsia="en-GB"/>
        </w:rPr>
        <w:t xml:space="preserve">(the surgery) </w:t>
      </w:r>
      <w:r w:rsidRPr="00180396">
        <w:rPr>
          <w:lang w:eastAsia="en-GB"/>
        </w:rPr>
        <w:t xml:space="preserve">to ensure that our patients and employees are aware of what personal </w:t>
      </w:r>
      <w:r>
        <w:rPr>
          <w:lang w:eastAsia="en-GB"/>
        </w:rPr>
        <w:t>information</w:t>
      </w:r>
      <w:r w:rsidRPr="00180396">
        <w:rPr>
          <w:lang w:eastAsia="en-GB"/>
        </w:rPr>
        <w:t xml:space="preserve"> we hold on them, how we collect that data</w:t>
      </w:r>
      <w:r>
        <w:rPr>
          <w:lang w:eastAsia="en-GB"/>
        </w:rPr>
        <w:t>, how we keep it safe</w:t>
      </w:r>
      <w:r w:rsidRPr="00180396">
        <w:rPr>
          <w:lang w:eastAsia="en-GB"/>
        </w:rPr>
        <w:t xml:space="preserve"> and </w:t>
      </w:r>
      <w:r>
        <w:rPr>
          <w:lang w:eastAsia="en-GB"/>
        </w:rPr>
        <w:t>how we may use it.</w:t>
      </w:r>
    </w:p>
    <w:p w14:paraId="65BD8390" w14:textId="4F792E9F" w:rsidR="00335A72" w:rsidRDefault="003E2253" w:rsidP="00335A72">
      <w:pPr>
        <w:jc w:val="both"/>
        <w:rPr>
          <w:rFonts w:cs="Arial"/>
          <w:b/>
        </w:rPr>
      </w:pPr>
      <w:r>
        <w:rPr>
          <w:rFonts w:cs="Arial"/>
        </w:rPr>
        <w:t xml:space="preserve">We are required to provide you with this </w:t>
      </w:r>
      <w:r w:rsidR="00335A72">
        <w:rPr>
          <w:rFonts w:cs="Arial"/>
        </w:rPr>
        <w:t xml:space="preserve">Privacy Notice </w:t>
      </w:r>
      <w:r w:rsidR="00962628">
        <w:rPr>
          <w:rFonts w:cs="Arial"/>
        </w:rPr>
        <w:t>by L</w:t>
      </w:r>
      <w:r>
        <w:rPr>
          <w:rFonts w:cs="Arial"/>
        </w:rPr>
        <w:t xml:space="preserve">aw. </w:t>
      </w:r>
      <w:r w:rsidR="00335A72">
        <w:rPr>
          <w:rFonts w:cs="Arial"/>
        </w:rPr>
        <w:t>It</w:t>
      </w:r>
      <w:r w:rsidR="009E2A3B" w:rsidRPr="003E2253">
        <w:rPr>
          <w:rFonts w:cs="Arial"/>
        </w:rPr>
        <w:t xml:space="preserve"> explains how we use the personal </w:t>
      </w:r>
      <w:r w:rsidR="00335A72">
        <w:rPr>
          <w:rFonts w:cs="Arial"/>
        </w:rPr>
        <w:t xml:space="preserve">and healthcare </w:t>
      </w:r>
      <w:r w:rsidR="009E2A3B" w:rsidRPr="003E2253">
        <w:rPr>
          <w:rFonts w:cs="Arial"/>
        </w:rPr>
        <w:t>information we collect, store and hold about you.</w:t>
      </w:r>
      <w:r w:rsidR="00402D12">
        <w:rPr>
          <w:rFonts w:cs="Arial"/>
        </w:rPr>
        <w:t xml:space="preserve"> If, after reading this, </w:t>
      </w:r>
      <w:r w:rsidR="00335A72">
        <w:rPr>
          <w:rFonts w:cs="Arial"/>
        </w:rPr>
        <w:t xml:space="preserve">you </w:t>
      </w:r>
      <w:r>
        <w:rPr>
          <w:rFonts w:cs="Arial"/>
        </w:rPr>
        <w:t xml:space="preserve">have any questions about this Privacy Notice or any other issue regarding </w:t>
      </w:r>
      <w:r w:rsidR="00180396">
        <w:rPr>
          <w:rFonts w:cs="Arial"/>
        </w:rPr>
        <w:t>information about your</w:t>
      </w:r>
      <w:r>
        <w:rPr>
          <w:rFonts w:cs="Arial"/>
        </w:rPr>
        <w:t xml:space="preserve"> </w:t>
      </w:r>
      <w:r w:rsidR="00180396">
        <w:rPr>
          <w:rFonts w:cs="Arial"/>
        </w:rPr>
        <w:t>personal</w:t>
      </w:r>
      <w:r w:rsidR="00402D12">
        <w:rPr>
          <w:rFonts w:cs="Arial"/>
        </w:rPr>
        <w:t xml:space="preserve"> data or</w:t>
      </w:r>
      <w:r w:rsidR="00180396">
        <w:rPr>
          <w:rFonts w:cs="Arial"/>
        </w:rPr>
        <w:t xml:space="preserve"> </w:t>
      </w:r>
      <w:r w:rsidR="00335A72">
        <w:rPr>
          <w:rFonts w:cs="Arial"/>
        </w:rPr>
        <w:t>healthcare</w:t>
      </w:r>
      <w:r w:rsidR="00441D28">
        <w:rPr>
          <w:rFonts w:cs="Arial"/>
        </w:rPr>
        <w:t>,</w:t>
      </w:r>
      <w:r w:rsidR="00402D12">
        <w:rPr>
          <w:rFonts w:cs="Arial"/>
        </w:rPr>
        <w:t xml:space="preserve"> please</w:t>
      </w:r>
      <w:r>
        <w:rPr>
          <w:rFonts w:cs="Arial"/>
        </w:rPr>
        <w:t xml:space="preserve"> contact our </w:t>
      </w:r>
      <w:r w:rsidRPr="00441D28">
        <w:rPr>
          <w:rFonts w:cs="Arial"/>
          <w:b/>
        </w:rPr>
        <w:t>Data Protection Officer</w:t>
      </w:r>
      <w:r w:rsidR="00097162">
        <w:rPr>
          <w:rFonts w:cs="Arial"/>
          <w:b/>
        </w:rPr>
        <w:t xml:space="preserve"> </w:t>
      </w:r>
      <w:r w:rsidR="00097162" w:rsidRPr="00097162">
        <w:rPr>
          <w:rFonts w:cs="Arial"/>
        </w:rPr>
        <w:t>via the practice</w:t>
      </w:r>
      <w:r w:rsidR="00335A72">
        <w:rPr>
          <w:rFonts w:cs="Arial"/>
          <w:b/>
        </w:rPr>
        <w:t xml:space="preserve"> </w:t>
      </w:r>
      <w:r w:rsidR="00335A72" w:rsidRPr="00335A72">
        <w:rPr>
          <w:rFonts w:cs="Arial"/>
        </w:rPr>
        <w:t>(details below).</w:t>
      </w:r>
      <w:r w:rsidR="00335A72">
        <w:rPr>
          <w:rFonts w:cs="Arial"/>
          <w:b/>
        </w:rPr>
        <w:t xml:space="preserve"> </w:t>
      </w:r>
    </w:p>
    <w:p w14:paraId="4C68038F" w14:textId="77777777" w:rsidR="00335A72" w:rsidRDefault="00335A72" w:rsidP="00335A72">
      <w:pPr>
        <w:rPr>
          <w:rFonts w:cs="Arial"/>
        </w:rPr>
      </w:pPr>
    </w:p>
    <w:p w14:paraId="050C2137" w14:textId="15909B6F" w:rsidR="00335A72" w:rsidRPr="00402D12" w:rsidRDefault="00180396" w:rsidP="00402D12">
      <w:pPr>
        <w:rPr>
          <w:rFonts w:cs="Arial"/>
          <w:b/>
          <w:u w:val="single"/>
        </w:rPr>
      </w:pPr>
      <w:r w:rsidRPr="00402D12">
        <w:rPr>
          <w:rFonts w:cs="Arial"/>
          <w:b/>
          <w:u w:val="single"/>
        </w:rPr>
        <w:t xml:space="preserve">Practice contact details </w:t>
      </w:r>
    </w:p>
    <w:p w14:paraId="459D8FA1" w14:textId="58BAF2B8" w:rsidR="005A62FC" w:rsidRPr="00CE0FDF" w:rsidRDefault="00402D12" w:rsidP="00962628">
      <w:pPr>
        <w:jc w:val="both"/>
        <w:rPr>
          <w:rFonts w:cs="Arial"/>
        </w:rPr>
      </w:pPr>
      <w:r w:rsidRPr="00402D12">
        <w:rPr>
          <w:rFonts w:cs="Arial"/>
        </w:rPr>
        <w:t>The</w:t>
      </w:r>
      <w:r>
        <w:rPr>
          <w:rFonts w:cs="Arial"/>
          <w:b/>
        </w:rPr>
        <w:t xml:space="preserve"> </w:t>
      </w:r>
      <w:r w:rsidR="00335A72" w:rsidRPr="00BF05DB">
        <w:rPr>
          <w:rFonts w:cs="Arial"/>
          <w:b/>
        </w:rPr>
        <w:t>Data Protection Officer</w:t>
      </w:r>
      <w:r w:rsidR="00097162">
        <w:rPr>
          <w:rFonts w:cs="Arial"/>
        </w:rPr>
        <w:t xml:space="preserve"> for</w:t>
      </w:r>
      <w:r w:rsidR="00335A72" w:rsidRPr="003E2253">
        <w:rPr>
          <w:rFonts w:cs="Arial"/>
        </w:rPr>
        <w:t xml:space="preserve"> the </w:t>
      </w:r>
      <w:r w:rsidR="00335A72">
        <w:rPr>
          <w:rFonts w:cs="Arial"/>
        </w:rPr>
        <w:t>Surgery</w:t>
      </w:r>
      <w:r w:rsidR="00335A72" w:rsidRPr="003E2253">
        <w:rPr>
          <w:rFonts w:cs="Arial"/>
        </w:rPr>
        <w:t xml:space="preserve"> is</w:t>
      </w:r>
      <w:r w:rsidR="00097162">
        <w:rPr>
          <w:rFonts w:cs="Arial"/>
        </w:rPr>
        <w:t xml:space="preserve"> Barry Mount.  H</w:t>
      </w:r>
      <w:r w:rsidR="00EC3B86">
        <w:rPr>
          <w:rFonts w:cs="Arial"/>
        </w:rPr>
        <w:t xml:space="preserve">e </w:t>
      </w:r>
      <w:r w:rsidR="00097162">
        <w:rPr>
          <w:rFonts w:cs="Arial"/>
        </w:rPr>
        <w:t xml:space="preserve">oversees </w:t>
      </w:r>
      <w:r w:rsidR="00EC3B86">
        <w:rPr>
          <w:rFonts w:cs="Arial"/>
        </w:rPr>
        <w:t>our GDPR team</w:t>
      </w:r>
      <w:r w:rsidR="00097162">
        <w:rPr>
          <w:rFonts w:cs="Arial"/>
        </w:rPr>
        <w:t xml:space="preserve"> (</w:t>
      </w:r>
      <w:r w:rsidR="00061A45">
        <w:rPr>
          <w:rFonts w:cs="Arial"/>
        </w:rPr>
        <w:t>Dr Sheetal Purohit</w:t>
      </w:r>
      <w:r w:rsidR="00E075B5">
        <w:rPr>
          <w:rFonts w:cs="Arial"/>
        </w:rPr>
        <w:t xml:space="preserve"> </w:t>
      </w:r>
      <w:r w:rsidR="00061A45">
        <w:rPr>
          <w:rFonts w:cs="Arial"/>
        </w:rPr>
        <w:t>our practice manager Anita Mixides</w:t>
      </w:r>
      <w:r w:rsidR="00E075B5">
        <w:rPr>
          <w:rFonts w:cs="Arial"/>
        </w:rPr>
        <w:t xml:space="preserve"> and our assistant practice manager Elaine Pope</w:t>
      </w:r>
      <w:r w:rsidR="00097162">
        <w:rPr>
          <w:rFonts w:cs="Arial"/>
        </w:rPr>
        <w:t>)</w:t>
      </w:r>
      <w:r w:rsidR="00061A45">
        <w:rPr>
          <w:rFonts w:cs="Arial"/>
        </w:rPr>
        <w:t xml:space="preserve">. </w:t>
      </w:r>
      <w:r w:rsidR="005A62FC">
        <w:rPr>
          <w:rFonts w:cs="Arial"/>
        </w:rPr>
        <w:t xml:space="preserve">They are </w:t>
      </w:r>
      <w:r w:rsidR="00097162">
        <w:rPr>
          <w:rFonts w:cs="Arial"/>
        </w:rPr>
        <w:t xml:space="preserve">also </w:t>
      </w:r>
      <w:r w:rsidR="005A62FC">
        <w:rPr>
          <w:rFonts w:cs="Arial"/>
        </w:rPr>
        <w:t xml:space="preserve">supported in turn by the Information Governance team </w:t>
      </w:r>
    </w:p>
    <w:p w14:paraId="3D62EBFC" w14:textId="489BE5C2" w:rsidR="00335A72" w:rsidRDefault="00061A45" w:rsidP="00962628">
      <w:pPr>
        <w:jc w:val="both"/>
        <w:rPr>
          <w:rFonts w:cs="Arial"/>
        </w:rPr>
      </w:pPr>
      <w:r>
        <w:rPr>
          <w:rFonts w:cs="Arial"/>
        </w:rPr>
        <w:t>You can contact the Data Protection officer or our GDPR team</w:t>
      </w:r>
      <w:r w:rsidR="003E164F">
        <w:rPr>
          <w:rFonts w:cs="Arial"/>
        </w:rPr>
        <w:t xml:space="preserve"> at The Village Surgery on 01582 712 021</w:t>
      </w:r>
      <w:r w:rsidR="00335A72" w:rsidRPr="003E2253">
        <w:rPr>
          <w:rFonts w:cs="Arial"/>
        </w:rPr>
        <w:t xml:space="preserve"> if</w:t>
      </w:r>
      <w:r w:rsidR="00335A72">
        <w:rPr>
          <w:rFonts w:cs="Arial"/>
        </w:rPr>
        <w:t>:</w:t>
      </w:r>
    </w:p>
    <w:p w14:paraId="1703F472" w14:textId="44F0FD99" w:rsidR="00335A72" w:rsidRPr="00486405" w:rsidRDefault="00335A72" w:rsidP="00962628">
      <w:pPr>
        <w:pStyle w:val="ListParagraph"/>
        <w:numPr>
          <w:ilvl w:val="0"/>
          <w:numId w:val="4"/>
        </w:numPr>
        <w:jc w:val="both"/>
        <w:rPr>
          <w:rFonts w:cs="Arial"/>
        </w:rPr>
      </w:pPr>
      <w:r w:rsidRPr="00486405">
        <w:rPr>
          <w:rFonts w:cs="Arial"/>
        </w:rPr>
        <w:t>You have any questions about how your information is being held</w:t>
      </w:r>
    </w:p>
    <w:p w14:paraId="34F7631D" w14:textId="77777777" w:rsidR="00962628" w:rsidRPr="00486405" w:rsidRDefault="00962628" w:rsidP="00962628">
      <w:pPr>
        <w:pStyle w:val="ListParagraph"/>
        <w:jc w:val="both"/>
        <w:rPr>
          <w:rFonts w:cs="Arial"/>
        </w:rPr>
      </w:pPr>
    </w:p>
    <w:p w14:paraId="0DC58159" w14:textId="6C3DACD2" w:rsidR="00335A72" w:rsidRPr="00486405" w:rsidRDefault="00335A72" w:rsidP="00962628">
      <w:pPr>
        <w:pStyle w:val="ListParagraph"/>
        <w:numPr>
          <w:ilvl w:val="0"/>
          <w:numId w:val="4"/>
        </w:numPr>
        <w:jc w:val="both"/>
        <w:rPr>
          <w:rFonts w:cs="Arial"/>
        </w:rPr>
      </w:pPr>
      <w:r w:rsidRPr="00486405">
        <w:rPr>
          <w:rFonts w:cs="Arial"/>
        </w:rPr>
        <w:t>If you require access to your information or if you wish to make a change to your information</w:t>
      </w:r>
    </w:p>
    <w:p w14:paraId="151CF96C" w14:textId="77777777" w:rsidR="00962628" w:rsidRPr="00486405" w:rsidRDefault="00962628" w:rsidP="00962628">
      <w:pPr>
        <w:pStyle w:val="ListParagraph"/>
        <w:jc w:val="both"/>
        <w:rPr>
          <w:rFonts w:cs="Arial"/>
        </w:rPr>
      </w:pPr>
    </w:p>
    <w:p w14:paraId="6CFFF531" w14:textId="6CE3F311" w:rsidR="00335A72" w:rsidRPr="00486405" w:rsidRDefault="00335A72" w:rsidP="00962628">
      <w:pPr>
        <w:pStyle w:val="ListParagraph"/>
        <w:numPr>
          <w:ilvl w:val="0"/>
          <w:numId w:val="4"/>
        </w:numPr>
        <w:jc w:val="both"/>
        <w:rPr>
          <w:rFonts w:cs="Arial"/>
        </w:rPr>
      </w:pPr>
      <w:r w:rsidRPr="00486405">
        <w:rPr>
          <w:rFonts w:cs="Arial"/>
        </w:rPr>
        <w:t xml:space="preserve">If you wish to make a complaint about anything to do with the personal and healthcare </w:t>
      </w:r>
      <w:proofErr w:type="gramStart"/>
      <w:r w:rsidRPr="00486405">
        <w:rPr>
          <w:rFonts w:cs="Arial"/>
        </w:rPr>
        <w:t>information</w:t>
      </w:r>
      <w:proofErr w:type="gramEnd"/>
      <w:r w:rsidRPr="00486405">
        <w:rPr>
          <w:rFonts w:cs="Arial"/>
        </w:rPr>
        <w:t xml:space="preserve"> we hold about</w:t>
      </w:r>
      <w:r w:rsidR="00412FC1">
        <w:rPr>
          <w:rFonts w:cs="Arial"/>
        </w:rPr>
        <w:t xml:space="preserve"> you</w:t>
      </w:r>
    </w:p>
    <w:p w14:paraId="6C30D493" w14:textId="77777777" w:rsidR="00962628" w:rsidRPr="00486405" w:rsidRDefault="00962628" w:rsidP="00962628">
      <w:pPr>
        <w:pStyle w:val="ListParagraph"/>
        <w:jc w:val="both"/>
        <w:rPr>
          <w:rFonts w:cs="Arial"/>
        </w:rPr>
      </w:pPr>
    </w:p>
    <w:p w14:paraId="3148B8FE" w14:textId="40D90F8E" w:rsidR="00061A45" w:rsidRDefault="005B2C8D" w:rsidP="00061A45">
      <w:pPr>
        <w:pStyle w:val="ListParagraph"/>
        <w:numPr>
          <w:ilvl w:val="0"/>
          <w:numId w:val="4"/>
        </w:numPr>
        <w:jc w:val="both"/>
        <w:rPr>
          <w:rFonts w:cs="Arial"/>
        </w:rPr>
      </w:pPr>
      <w:r>
        <w:rPr>
          <w:rFonts w:cs="Arial"/>
        </w:rPr>
        <w:t>You have a</w:t>
      </w:r>
      <w:r w:rsidR="00335A72" w:rsidRPr="00486405">
        <w:rPr>
          <w:rFonts w:cs="Arial"/>
        </w:rPr>
        <w:t>ny other query relating to this Policy and your rights as a patient</w:t>
      </w:r>
      <w:r w:rsidR="00962628" w:rsidRPr="00486405">
        <w:rPr>
          <w:rFonts w:cs="Arial"/>
        </w:rPr>
        <w:t>.</w:t>
      </w:r>
      <w:r w:rsidR="00180396" w:rsidRPr="00486405">
        <w:rPr>
          <w:rFonts w:cs="Arial"/>
        </w:rPr>
        <w:t xml:space="preserve"> </w:t>
      </w:r>
    </w:p>
    <w:p w14:paraId="465A04EF" w14:textId="77777777" w:rsidR="00061A45" w:rsidRPr="00061A45" w:rsidRDefault="00061A45" w:rsidP="00061A45">
      <w:pPr>
        <w:jc w:val="both"/>
        <w:rPr>
          <w:rFonts w:cs="Arial"/>
        </w:rPr>
      </w:pPr>
    </w:p>
    <w:p w14:paraId="42DEE361" w14:textId="77777777" w:rsidR="00061A45" w:rsidRDefault="00061A45" w:rsidP="00BF05DB">
      <w:pPr>
        <w:jc w:val="both"/>
        <w:rPr>
          <w:rFonts w:cs="Arial"/>
        </w:rPr>
      </w:pPr>
    </w:p>
    <w:p w14:paraId="49DED7DD" w14:textId="7F75EAC9" w:rsidR="00335A72" w:rsidRDefault="00402D12" w:rsidP="00BF05DB">
      <w:pPr>
        <w:jc w:val="both"/>
        <w:rPr>
          <w:rFonts w:cs="Arial"/>
        </w:rPr>
      </w:pPr>
      <w:r w:rsidRPr="00402D12">
        <w:rPr>
          <w:rFonts w:cs="Arial"/>
        </w:rPr>
        <w:t>The</w:t>
      </w:r>
      <w:r>
        <w:rPr>
          <w:rFonts w:cs="Arial"/>
          <w:b/>
        </w:rPr>
        <w:t xml:space="preserve"> </w:t>
      </w:r>
      <w:r w:rsidR="00BF05DB" w:rsidRPr="00BF05DB">
        <w:rPr>
          <w:rFonts w:cs="Arial"/>
          <w:b/>
        </w:rPr>
        <w:t>Data Controller</w:t>
      </w:r>
      <w:r w:rsidR="00BF05DB">
        <w:rPr>
          <w:rFonts w:cs="Arial"/>
        </w:rPr>
        <w:t xml:space="preserve">:  </w:t>
      </w:r>
      <w:r w:rsidR="00180396" w:rsidRPr="00BF05DB">
        <w:rPr>
          <w:rFonts w:cs="Arial"/>
        </w:rPr>
        <w:t>The Village Surgery</w:t>
      </w:r>
      <w:r w:rsidR="006F18F1">
        <w:rPr>
          <w:rFonts w:cs="Arial"/>
        </w:rPr>
        <w:t xml:space="preserve"> Amenbury Lane, Harpenden AL5</w:t>
      </w:r>
      <w:r w:rsidR="00BF05DB">
        <w:rPr>
          <w:rFonts w:cs="Arial"/>
        </w:rPr>
        <w:t xml:space="preserve"> 2BT and Marford Road, Wheathampstead AL4 8BT.</w:t>
      </w:r>
    </w:p>
    <w:p w14:paraId="36E61285" w14:textId="70D25BA4" w:rsidR="00BF05DB" w:rsidRDefault="00BF05DB" w:rsidP="00BF05DB">
      <w:pPr>
        <w:jc w:val="both"/>
        <w:rPr>
          <w:rFonts w:cs="Arial"/>
        </w:rPr>
      </w:pPr>
      <w:r>
        <w:rPr>
          <w:rFonts w:cs="Arial"/>
        </w:rPr>
        <w:t xml:space="preserve">This means we, as a practice, </w:t>
      </w:r>
      <w:r w:rsidRPr="00266852">
        <w:rPr>
          <w:rFonts w:cs="Arial"/>
        </w:rPr>
        <w:t xml:space="preserve">are responsible for collecting, storing </w:t>
      </w:r>
      <w:r w:rsidRPr="003E2253">
        <w:rPr>
          <w:rFonts w:cs="Arial"/>
        </w:rPr>
        <w:t>and handl</w:t>
      </w:r>
      <w:r>
        <w:rPr>
          <w:rFonts w:cs="Arial"/>
        </w:rPr>
        <w:t>ing your personal and healthcare information when you register with us as a patient.</w:t>
      </w:r>
      <w:r w:rsidRPr="003E2253">
        <w:rPr>
          <w:rFonts w:cs="Arial"/>
        </w:rPr>
        <w:t xml:space="preserve"> </w:t>
      </w:r>
    </w:p>
    <w:p w14:paraId="336149FD" w14:textId="77777777" w:rsidR="00BF05DB" w:rsidRPr="003E2253" w:rsidRDefault="00BF05DB" w:rsidP="00BF05DB">
      <w:pPr>
        <w:jc w:val="both"/>
        <w:rPr>
          <w:rFonts w:cs="Arial"/>
        </w:rPr>
      </w:pPr>
      <w:r>
        <w:rPr>
          <w:rFonts w:cs="Arial"/>
        </w:rPr>
        <w:t xml:space="preserve">There may be times where we also process your information. That means we use it for a particular purpose and, therefore, on those occasions we may also be </w:t>
      </w:r>
      <w:r w:rsidRPr="00335A72">
        <w:rPr>
          <w:rFonts w:cs="Arial"/>
          <w:b/>
        </w:rPr>
        <w:t>Data Processors</w:t>
      </w:r>
      <w:r>
        <w:rPr>
          <w:rFonts w:cs="Arial"/>
        </w:rPr>
        <w:t>. The purposes for which we use your information are set out in this Privacy Notice.</w:t>
      </w:r>
    </w:p>
    <w:p w14:paraId="36F10EB0" w14:textId="66CEAF87" w:rsidR="004A3285" w:rsidRPr="006F18F1" w:rsidRDefault="006F18F1" w:rsidP="006F18F1">
      <w:pPr>
        <w:rPr>
          <w:rFonts w:cs="Arial"/>
          <w:b/>
          <w:u w:val="single"/>
        </w:rPr>
      </w:pPr>
      <w:r>
        <w:rPr>
          <w:rFonts w:cs="Arial"/>
          <w:b/>
          <w:u w:val="single"/>
        </w:rPr>
        <w:t>I</w:t>
      </w:r>
      <w:r w:rsidRPr="006F18F1">
        <w:rPr>
          <w:rFonts w:cs="Arial"/>
          <w:b/>
          <w:u w:val="single"/>
        </w:rPr>
        <w:t xml:space="preserve">nformation we collect from you </w:t>
      </w:r>
    </w:p>
    <w:p w14:paraId="04064878" w14:textId="4C916C5F" w:rsidR="004A3285" w:rsidRPr="003E2253" w:rsidRDefault="001C73B8" w:rsidP="00962628">
      <w:pPr>
        <w:jc w:val="both"/>
        <w:rPr>
          <w:rFonts w:cs="Arial"/>
        </w:rPr>
      </w:pPr>
      <w:r>
        <w:rPr>
          <w:rFonts w:cs="Arial"/>
        </w:rPr>
        <w:t>The information we</w:t>
      </w:r>
      <w:r w:rsidR="004A3285" w:rsidRPr="003E2253">
        <w:rPr>
          <w:rFonts w:cs="Arial"/>
        </w:rPr>
        <w:t xml:space="preserve"> collect </w:t>
      </w:r>
      <w:r>
        <w:rPr>
          <w:rFonts w:cs="Arial"/>
        </w:rPr>
        <w:t>from you will</w:t>
      </w:r>
      <w:r w:rsidR="004A3285" w:rsidRPr="003E2253">
        <w:rPr>
          <w:rFonts w:cs="Arial"/>
        </w:rPr>
        <w:t xml:space="preserve"> include:</w:t>
      </w:r>
    </w:p>
    <w:p w14:paraId="1519F81A" w14:textId="1EA3D7F3" w:rsidR="00335A72" w:rsidRDefault="001C73B8" w:rsidP="006F18F1">
      <w:pPr>
        <w:pStyle w:val="ListParagraph"/>
        <w:numPr>
          <w:ilvl w:val="0"/>
          <w:numId w:val="17"/>
        </w:numPr>
        <w:jc w:val="both"/>
        <w:rPr>
          <w:rFonts w:cs="Arial"/>
        </w:rPr>
      </w:pPr>
      <w:r>
        <w:rPr>
          <w:rFonts w:cs="Arial"/>
        </w:rPr>
        <w:t>Y</w:t>
      </w:r>
      <w:r w:rsidR="004A3285" w:rsidRPr="001C73B8">
        <w:rPr>
          <w:rFonts w:cs="Arial"/>
        </w:rPr>
        <w:t xml:space="preserve">our contact details (such as your name and email address, </w:t>
      </w:r>
      <w:r w:rsidR="00266852">
        <w:rPr>
          <w:rFonts w:cs="Arial"/>
        </w:rPr>
        <w:t xml:space="preserve">telephone numbers </w:t>
      </w:r>
      <w:r w:rsidR="004A3285" w:rsidRPr="001C73B8">
        <w:rPr>
          <w:rFonts w:cs="Arial"/>
        </w:rPr>
        <w:t>including place of work</w:t>
      </w:r>
      <w:r w:rsidR="009E2A3B" w:rsidRPr="001C73B8">
        <w:rPr>
          <w:rFonts w:cs="Arial"/>
        </w:rPr>
        <w:t xml:space="preserve"> and work cont</w:t>
      </w:r>
      <w:r w:rsidR="004A3285" w:rsidRPr="001C73B8">
        <w:rPr>
          <w:rFonts w:cs="Arial"/>
        </w:rPr>
        <w:t>act detai</w:t>
      </w:r>
      <w:r w:rsidR="006F18F1">
        <w:rPr>
          <w:rFonts w:cs="Arial"/>
        </w:rPr>
        <w:t>ls)</w:t>
      </w:r>
      <w:r w:rsidR="006F18F1">
        <w:rPr>
          <w:rFonts w:cs="Arial"/>
        </w:rPr>
        <w:tab/>
      </w:r>
    </w:p>
    <w:p w14:paraId="5B09129B" w14:textId="77777777" w:rsidR="00335A72" w:rsidRDefault="00335A72" w:rsidP="00962628">
      <w:pPr>
        <w:pStyle w:val="ListParagraph"/>
        <w:jc w:val="both"/>
        <w:rPr>
          <w:rFonts w:cs="Arial"/>
        </w:rPr>
      </w:pPr>
    </w:p>
    <w:p w14:paraId="76ECB003" w14:textId="0EA05814" w:rsidR="00335A72" w:rsidRDefault="00335A72" w:rsidP="006F18F1">
      <w:pPr>
        <w:pStyle w:val="ListParagraph"/>
        <w:numPr>
          <w:ilvl w:val="0"/>
          <w:numId w:val="17"/>
        </w:numPr>
        <w:jc w:val="both"/>
        <w:rPr>
          <w:rFonts w:cs="Arial"/>
        </w:rPr>
      </w:pPr>
      <w:r w:rsidRPr="00335A72">
        <w:rPr>
          <w:rFonts w:cs="Arial"/>
        </w:rPr>
        <w:t xml:space="preserve">Details and contact numbers </w:t>
      </w:r>
      <w:r w:rsidR="00441D28" w:rsidRPr="00335A72">
        <w:rPr>
          <w:rFonts w:cs="Arial"/>
        </w:rPr>
        <w:t>of</w:t>
      </w:r>
      <w:r w:rsidR="001C73B8" w:rsidRPr="00335A72">
        <w:rPr>
          <w:rFonts w:cs="Arial"/>
        </w:rPr>
        <w:t xml:space="preserve"> your next of kin</w:t>
      </w:r>
    </w:p>
    <w:p w14:paraId="69416EF5" w14:textId="77777777" w:rsidR="00335A72" w:rsidRDefault="00335A72" w:rsidP="00962628">
      <w:pPr>
        <w:pStyle w:val="ListParagraph"/>
        <w:jc w:val="both"/>
        <w:rPr>
          <w:rFonts w:cs="Arial"/>
        </w:rPr>
      </w:pPr>
    </w:p>
    <w:p w14:paraId="250678EA" w14:textId="385F9FBA" w:rsidR="00335A72" w:rsidRDefault="001C73B8" w:rsidP="006F18F1">
      <w:pPr>
        <w:pStyle w:val="ListParagraph"/>
        <w:numPr>
          <w:ilvl w:val="0"/>
          <w:numId w:val="17"/>
        </w:numPr>
        <w:jc w:val="both"/>
        <w:rPr>
          <w:rFonts w:cs="Arial"/>
        </w:rPr>
      </w:pPr>
      <w:r w:rsidRPr="00335A72">
        <w:rPr>
          <w:rFonts w:cs="Arial"/>
        </w:rPr>
        <w:t>Y</w:t>
      </w:r>
      <w:r w:rsidR="004A3285" w:rsidRPr="00335A72">
        <w:rPr>
          <w:rFonts w:cs="Arial"/>
        </w:rPr>
        <w:t>our age range</w:t>
      </w:r>
      <w:r w:rsidR="00E34460" w:rsidRPr="00335A72">
        <w:rPr>
          <w:rFonts w:cs="Arial"/>
        </w:rPr>
        <w:t>, gender, ethnicity</w:t>
      </w:r>
    </w:p>
    <w:p w14:paraId="0E4A917D" w14:textId="77777777" w:rsidR="00335A72" w:rsidRDefault="00335A72" w:rsidP="00962628">
      <w:pPr>
        <w:pStyle w:val="ListParagraph"/>
        <w:jc w:val="both"/>
        <w:rPr>
          <w:rFonts w:cs="Arial"/>
        </w:rPr>
      </w:pPr>
    </w:p>
    <w:p w14:paraId="53F8DAF6" w14:textId="01531421" w:rsidR="00335A72" w:rsidRDefault="001C73B8" w:rsidP="006F18F1">
      <w:pPr>
        <w:pStyle w:val="ListParagraph"/>
        <w:numPr>
          <w:ilvl w:val="0"/>
          <w:numId w:val="17"/>
        </w:numPr>
        <w:jc w:val="both"/>
        <w:rPr>
          <w:rFonts w:cs="Arial"/>
        </w:rPr>
      </w:pPr>
      <w:r w:rsidRPr="00335A72">
        <w:rPr>
          <w:rFonts w:cs="Arial"/>
        </w:rPr>
        <w:t>D</w:t>
      </w:r>
      <w:r w:rsidR="004A3285" w:rsidRPr="00335A72">
        <w:rPr>
          <w:rFonts w:cs="Arial"/>
        </w:rPr>
        <w:t>etails in r</w:t>
      </w:r>
      <w:r w:rsidR="006F18F1">
        <w:rPr>
          <w:rFonts w:cs="Arial"/>
        </w:rPr>
        <w:t>elation to your medical history</w:t>
      </w:r>
    </w:p>
    <w:p w14:paraId="5DBC173D" w14:textId="77777777" w:rsidR="00335A72" w:rsidRDefault="00335A72" w:rsidP="00962628">
      <w:pPr>
        <w:pStyle w:val="ListParagraph"/>
        <w:jc w:val="both"/>
        <w:rPr>
          <w:rFonts w:cs="Arial"/>
        </w:rPr>
      </w:pPr>
    </w:p>
    <w:p w14:paraId="32AA3145" w14:textId="3C583E11" w:rsidR="001E462A" w:rsidRDefault="001C73B8" w:rsidP="001E462A">
      <w:pPr>
        <w:pStyle w:val="ListParagraph"/>
        <w:numPr>
          <w:ilvl w:val="0"/>
          <w:numId w:val="17"/>
        </w:numPr>
        <w:jc w:val="both"/>
        <w:rPr>
          <w:rFonts w:cs="Arial"/>
        </w:rPr>
      </w:pPr>
      <w:r w:rsidRPr="00335A72">
        <w:rPr>
          <w:rFonts w:cs="Arial"/>
        </w:rPr>
        <w:t>T</w:t>
      </w:r>
      <w:r w:rsidR="004A3285" w:rsidRPr="00335A72">
        <w:rPr>
          <w:rFonts w:cs="Arial"/>
        </w:rPr>
        <w:t>h</w:t>
      </w:r>
      <w:r w:rsidR="00EC708C">
        <w:rPr>
          <w:rFonts w:cs="Arial"/>
        </w:rPr>
        <w:t xml:space="preserve">e reason for your visit to the </w:t>
      </w:r>
      <w:r w:rsidR="00412FC1">
        <w:rPr>
          <w:rFonts w:cs="Arial"/>
        </w:rPr>
        <w:t>s</w:t>
      </w:r>
      <w:r w:rsidR="004A3285" w:rsidRPr="00335A72">
        <w:rPr>
          <w:rFonts w:cs="Arial"/>
        </w:rPr>
        <w:t>urgery</w:t>
      </w:r>
    </w:p>
    <w:p w14:paraId="7E712E4F" w14:textId="77777777" w:rsidR="00BD3508" w:rsidRPr="00BD3508" w:rsidRDefault="00BD3508" w:rsidP="00BD3508">
      <w:pPr>
        <w:pStyle w:val="ListParagraph"/>
        <w:rPr>
          <w:rFonts w:cs="Arial"/>
        </w:rPr>
      </w:pPr>
    </w:p>
    <w:p w14:paraId="2051D550" w14:textId="77777777" w:rsidR="00BD3508" w:rsidRPr="00BD3508" w:rsidRDefault="00BD3508" w:rsidP="00BD3508">
      <w:pPr>
        <w:pStyle w:val="ListParagraph"/>
        <w:jc w:val="both"/>
        <w:rPr>
          <w:rFonts w:cs="Arial"/>
        </w:rPr>
      </w:pPr>
    </w:p>
    <w:p w14:paraId="65455664" w14:textId="147C97DD" w:rsidR="00BD3508" w:rsidRDefault="001E462A" w:rsidP="00BD3508">
      <w:pPr>
        <w:pStyle w:val="ListParagraph"/>
        <w:numPr>
          <w:ilvl w:val="0"/>
          <w:numId w:val="17"/>
        </w:numPr>
        <w:jc w:val="both"/>
        <w:rPr>
          <w:rFonts w:cs="Arial"/>
        </w:rPr>
      </w:pPr>
      <w:r>
        <w:rPr>
          <w:rFonts w:cs="Arial"/>
        </w:rPr>
        <w:t>Medical notes and details of diagnoses, consultations with our practice team members or other health professionals within the surgery who are involved in your direct care</w:t>
      </w:r>
    </w:p>
    <w:p w14:paraId="0621D87A" w14:textId="77777777" w:rsidR="00BD3508" w:rsidRPr="00BD3508" w:rsidRDefault="00BD3508" w:rsidP="00BD3508">
      <w:pPr>
        <w:pStyle w:val="ListParagraph"/>
        <w:rPr>
          <w:rFonts w:cs="Arial"/>
        </w:rPr>
      </w:pPr>
    </w:p>
    <w:p w14:paraId="0ADAC770" w14:textId="77777777" w:rsidR="00BD3508" w:rsidRPr="00BD3508" w:rsidRDefault="00BD3508" w:rsidP="00BD3508">
      <w:pPr>
        <w:pStyle w:val="ListParagraph"/>
        <w:jc w:val="both"/>
        <w:rPr>
          <w:rFonts w:cs="Arial"/>
        </w:rPr>
      </w:pPr>
    </w:p>
    <w:p w14:paraId="18A9FD27" w14:textId="343C4028" w:rsidR="001E462A" w:rsidRDefault="001E462A" w:rsidP="001E462A">
      <w:pPr>
        <w:pStyle w:val="ListParagraph"/>
        <w:numPr>
          <w:ilvl w:val="0"/>
          <w:numId w:val="17"/>
        </w:numPr>
        <w:jc w:val="both"/>
        <w:rPr>
          <w:rFonts w:cs="Arial"/>
        </w:rPr>
      </w:pPr>
      <w:r>
        <w:rPr>
          <w:rFonts w:cs="Arial"/>
        </w:rPr>
        <w:t>Results of investigations such as laboratory tests, xrays etc</w:t>
      </w:r>
    </w:p>
    <w:p w14:paraId="0899C902" w14:textId="4603BE58" w:rsidR="001E462A" w:rsidRPr="001E462A" w:rsidRDefault="001E462A" w:rsidP="001E462A">
      <w:pPr>
        <w:pStyle w:val="ListParagraph"/>
        <w:jc w:val="both"/>
        <w:rPr>
          <w:rFonts w:cs="Arial"/>
        </w:rPr>
      </w:pPr>
    </w:p>
    <w:p w14:paraId="2DBFF7D9" w14:textId="72DD62EC" w:rsidR="001E462A" w:rsidRDefault="00266852" w:rsidP="001E462A">
      <w:pPr>
        <w:pStyle w:val="ListParagraph"/>
        <w:numPr>
          <w:ilvl w:val="0"/>
          <w:numId w:val="17"/>
        </w:numPr>
        <w:jc w:val="both"/>
        <w:rPr>
          <w:rFonts w:cs="Arial"/>
        </w:rPr>
      </w:pPr>
      <w:r>
        <w:rPr>
          <w:rFonts w:cs="Arial"/>
        </w:rPr>
        <w:t>Any contact the surgery has had with you such as appointments, clinic visits, immunisations, emergency appointmen</w:t>
      </w:r>
      <w:r w:rsidR="006F18F1">
        <w:rPr>
          <w:rFonts w:cs="Arial"/>
        </w:rPr>
        <w:t>ts, telephone consultations etc</w:t>
      </w:r>
    </w:p>
    <w:p w14:paraId="3A051F04" w14:textId="77777777" w:rsidR="00C44870" w:rsidRDefault="00C44870" w:rsidP="00C44870">
      <w:pPr>
        <w:rPr>
          <w:rFonts w:cs="Arial"/>
          <w:b/>
          <w:u w:val="single"/>
        </w:rPr>
      </w:pPr>
    </w:p>
    <w:p w14:paraId="5BC774FF" w14:textId="0EDABC8E" w:rsidR="00C44870" w:rsidRDefault="00C44870" w:rsidP="00C44870">
      <w:pPr>
        <w:rPr>
          <w:rFonts w:cs="Arial"/>
          <w:b/>
          <w:u w:val="single"/>
        </w:rPr>
      </w:pPr>
      <w:r w:rsidRPr="00C44870">
        <w:rPr>
          <w:rFonts w:cs="Arial"/>
          <w:b/>
          <w:u w:val="single"/>
        </w:rPr>
        <w:t xml:space="preserve">Information we collect </w:t>
      </w:r>
      <w:r>
        <w:rPr>
          <w:rFonts w:cs="Arial"/>
          <w:b/>
          <w:u w:val="single"/>
        </w:rPr>
        <w:t>about</w:t>
      </w:r>
      <w:r w:rsidRPr="00C44870">
        <w:rPr>
          <w:rFonts w:cs="Arial"/>
          <w:b/>
          <w:u w:val="single"/>
        </w:rPr>
        <w:t xml:space="preserve"> you</w:t>
      </w:r>
      <w:r>
        <w:rPr>
          <w:rFonts w:cs="Arial"/>
          <w:b/>
          <w:u w:val="single"/>
        </w:rPr>
        <w:t xml:space="preserve"> from others</w:t>
      </w:r>
      <w:r w:rsidRPr="00C44870">
        <w:rPr>
          <w:rFonts w:cs="Arial"/>
          <w:b/>
          <w:u w:val="single"/>
        </w:rPr>
        <w:t xml:space="preserve"> </w:t>
      </w:r>
    </w:p>
    <w:p w14:paraId="11D52BFC" w14:textId="77777777" w:rsidR="00C44870" w:rsidRDefault="00C44870" w:rsidP="00C44870">
      <w:pPr>
        <w:pStyle w:val="ListParagraph"/>
        <w:numPr>
          <w:ilvl w:val="0"/>
          <w:numId w:val="28"/>
        </w:numPr>
        <w:jc w:val="both"/>
        <w:rPr>
          <w:rFonts w:cs="Arial"/>
        </w:rPr>
      </w:pPr>
      <w:r>
        <w:rPr>
          <w:rFonts w:cs="Arial"/>
        </w:rPr>
        <w:t>Relevant information from other health professionals, relatives or those</w:t>
      </w:r>
      <w:r w:rsidRPr="00335A72">
        <w:rPr>
          <w:rFonts w:cs="Arial"/>
        </w:rPr>
        <w:t xml:space="preserve"> </w:t>
      </w:r>
      <w:r>
        <w:rPr>
          <w:rFonts w:cs="Arial"/>
        </w:rPr>
        <w:t xml:space="preserve">involved in your direct </w:t>
      </w:r>
      <w:r w:rsidRPr="00335A72">
        <w:rPr>
          <w:rFonts w:cs="Arial"/>
        </w:rPr>
        <w:t>care</w:t>
      </w:r>
      <w:r w:rsidRPr="001E462A">
        <w:rPr>
          <w:rFonts w:cs="Arial"/>
        </w:rPr>
        <w:t xml:space="preserve"> </w:t>
      </w:r>
    </w:p>
    <w:p w14:paraId="62368596" w14:textId="77777777" w:rsidR="005B2C8D" w:rsidRDefault="005B2C8D" w:rsidP="005B2C8D">
      <w:pPr>
        <w:pStyle w:val="ListParagraph"/>
        <w:jc w:val="both"/>
        <w:rPr>
          <w:rFonts w:cs="Arial"/>
        </w:rPr>
      </w:pPr>
    </w:p>
    <w:p w14:paraId="6E4F6A2B" w14:textId="7183A654" w:rsidR="00C44870" w:rsidRPr="00C44870" w:rsidRDefault="00C44870" w:rsidP="00C44870">
      <w:pPr>
        <w:pStyle w:val="ListParagraph"/>
        <w:numPr>
          <w:ilvl w:val="0"/>
          <w:numId w:val="28"/>
        </w:numPr>
        <w:rPr>
          <w:rFonts w:cs="Arial"/>
        </w:rPr>
      </w:pPr>
      <w:r w:rsidRPr="00C44870">
        <w:rPr>
          <w:rFonts w:cs="Arial"/>
        </w:rPr>
        <w:t>Occasionally information regarding immigration matters, court orders etc</w:t>
      </w:r>
    </w:p>
    <w:p w14:paraId="661C89D4" w14:textId="77777777" w:rsidR="005A7B2B" w:rsidRPr="005A7B2B" w:rsidRDefault="005A7B2B" w:rsidP="005A7B2B">
      <w:pPr>
        <w:jc w:val="both"/>
        <w:rPr>
          <w:rFonts w:cs="Arial"/>
        </w:rPr>
      </w:pPr>
    </w:p>
    <w:p w14:paraId="5919B91F" w14:textId="7FE16E35" w:rsidR="006F18F1" w:rsidRPr="001C5329" w:rsidRDefault="001C5329" w:rsidP="004A3285">
      <w:pPr>
        <w:rPr>
          <w:rFonts w:cs="Arial"/>
          <w:b/>
          <w:u w:val="single"/>
        </w:rPr>
      </w:pPr>
      <w:r w:rsidRPr="001C5329">
        <w:rPr>
          <w:rFonts w:cs="Arial"/>
          <w:b/>
          <w:u w:val="single"/>
        </w:rPr>
        <w:t>Why do we need information from you?</w:t>
      </w:r>
    </w:p>
    <w:p w14:paraId="069EB2DA" w14:textId="77777777" w:rsidR="005A7B2B" w:rsidRDefault="001C5329" w:rsidP="004A3285">
      <w:pPr>
        <w:rPr>
          <w:rFonts w:cs="Arial"/>
        </w:rPr>
      </w:pPr>
      <w:r>
        <w:rPr>
          <w:rFonts w:cs="Arial"/>
        </w:rPr>
        <w:t xml:space="preserve">We need to collect and process your information </w:t>
      </w:r>
      <w:proofErr w:type="gramStart"/>
      <w:r>
        <w:rPr>
          <w:rFonts w:cs="Arial"/>
        </w:rPr>
        <w:t>in order to</w:t>
      </w:r>
      <w:proofErr w:type="gramEnd"/>
      <w:r w:rsidR="005A7B2B">
        <w:rPr>
          <w:rFonts w:cs="Arial"/>
        </w:rPr>
        <w:t>:</w:t>
      </w:r>
    </w:p>
    <w:p w14:paraId="77C96492" w14:textId="77777777" w:rsidR="005A7B2B" w:rsidRDefault="001C5329" w:rsidP="005A7B2B">
      <w:pPr>
        <w:pStyle w:val="ListParagraph"/>
        <w:numPr>
          <w:ilvl w:val="0"/>
          <w:numId w:val="27"/>
        </w:numPr>
        <w:rPr>
          <w:rFonts w:cs="Arial"/>
        </w:rPr>
      </w:pPr>
      <w:r w:rsidRPr="005A7B2B">
        <w:rPr>
          <w:rFonts w:cs="Arial"/>
        </w:rPr>
        <w:lastRenderedPageBreak/>
        <w:t>be able to provide you with direct health or social</w:t>
      </w:r>
      <w:r w:rsidR="005A7B2B">
        <w:rPr>
          <w:rFonts w:cs="Arial"/>
        </w:rPr>
        <w:t xml:space="preserve"> care</w:t>
      </w:r>
    </w:p>
    <w:p w14:paraId="03DE3D47" w14:textId="392C1E11" w:rsidR="001C5329" w:rsidRDefault="001C5329" w:rsidP="005A7B2B">
      <w:pPr>
        <w:pStyle w:val="ListParagraph"/>
        <w:numPr>
          <w:ilvl w:val="0"/>
          <w:numId w:val="27"/>
        </w:numPr>
        <w:rPr>
          <w:rFonts w:cs="Arial"/>
        </w:rPr>
      </w:pPr>
      <w:r w:rsidRPr="005A7B2B">
        <w:rPr>
          <w:rFonts w:cs="Arial"/>
        </w:rPr>
        <w:t>be able to monitor the safety and q</w:t>
      </w:r>
      <w:r w:rsidR="005A7B2B">
        <w:rPr>
          <w:rFonts w:cs="Arial"/>
        </w:rPr>
        <w:t>uality of care that is provided</w:t>
      </w:r>
    </w:p>
    <w:p w14:paraId="26D357B9" w14:textId="14D90EE1" w:rsidR="005A7B2B" w:rsidRDefault="005A7B2B" w:rsidP="005A7B2B">
      <w:pPr>
        <w:pStyle w:val="ListParagraph"/>
        <w:numPr>
          <w:ilvl w:val="0"/>
          <w:numId w:val="27"/>
        </w:numPr>
        <w:rPr>
          <w:rFonts w:cs="Arial"/>
        </w:rPr>
      </w:pPr>
      <w:r>
        <w:rPr>
          <w:rFonts w:cs="Arial"/>
        </w:rPr>
        <w:t>be able to detect diseases early</w:t>
      </w:r>
    </w:p>
    <w:p w14:paraId="2948A105" w14:textId="5DF8A4B3" w:rsidR="005A7B2B" w:rsidRDefault="005A7B2B" w:rsidP="005A7B2B">
      <w:pPr>
        <w:pStyle w:val="ListParagraph"/>
        <w:numPr>
          <w:ilvl w:val="0"/>
          <w:numId w:val="27"/>
        </w:numPr>
        <w:rPr>
          <w:rFonts w:cs="Arial"/>
        </w:rPr>
      </w:pPr>
      <w:r>
        <w:rPr>
          <w:rFonts w:cs="Arial"/>
        </w:rPr>
        <w:t>be able to comply with legal obligations</w:t>
      </w:r>
    </w:p>
    <w:p w14:paraId="16F8B306" w14:textId="77777777" w:rsidR="005A7B2B" w:rsidRPr="005A7B2B" w:rsidRDefault="005A7B2B" w:rsidP="005A7B2B">
      <w:pPr>
        <w:pStyle w:val="ListParagraph"/>
        <w:ind w:left="768"/>
        <w:rPr>
          <w:rFonts w:cs="Arial"/>
        </w:rPr>
      </w:pPr>
    </w:p>
    <w:p w14:paraId="3AD956AC" w14:textId="5D239BE9" w:rsidR="001C5329" w:rsidRDefault="001C5329" w:rsidP="004A3285">
      <w:pPr>
        <w:rPr>
          <w:rFonts w:cs="Arial"/>
        </w:rPr>
      </w:pPr>
      <w:r>
        <w:rPr>
          <w:rFonts w:cs="Arial"/>
        </w:rPr>
        <w:t>The GDPR</w:t>
      </w:r>
      <w:r w:rsidR="005A7B2B">
        <w:rPr>
          <w:rFonts w:cs="Arial"/>
        </w:rPr>
        <w:t xml:space="preserve"> specifies the reasons we can lawfully process your data in different situations. For more detailed information on this, please </w:t>
      </w:r>
      <w:r w:rsidR="005A2862">
        <w:rPr>
          <w:rFonts w:cs="Arial"/>
        </w:rPr>
        <w:t>see “</w:t>
      </w:r>
      <w:r w:rsidR="005A2862" w:rsidRPr="005A2862">
        <w:rPr>
          <w:rFonts w:cs="Arial"/>
        </w:rPr>
        <w:t>Legal justification for collecting and using your information”</w:t>
      </w:r>
      <w:r w:rsidR="005A2862">
        <w:rPr>
          <w:rFonts w:cs="Arial"/>
        </w:rPr>
        <w:t xml:space="preserve"> section below. If this doesn’t answer your questions, please </w:t>
      </w:r>
      <w:r w:rsidR="005A7B2B">
        <w:rPr>
          <w:rFonts w:cs="Arial"/>
        </w:rPr>
        <w:t>contact our Data Protection officer</w:t>
      </w:r>
      <w:r w:rsidR="007E2C87">
        <w:rPr>
          <w:rFonts w:cs="Arial"/>
        </w:rPr>
        <w:t xml:space="preserve"> or GDPR team.</w:t>
      </w:r>
    </w:p>
    <w:p w14:paraId="3C297681" w14:textId="77777777" w:rsidR="001C5329" w:rsidRDefault="001C5329" w:rsidP="004A3285">
      <w:pPr>
        <w:rPr>
          <w:rFonts w:cs="Arial"/>
        </w:rPr>
      </w:pPr>
    </w:p>
    <w:p w14:paraId="7ACBDF38" w14:textId="5F03ACC4" w:rsidR="00335A72" w:rsidRDefault="00393CB9" w:rsidP="004A3285">
      <w:pPr>
        <w:rPr>
          <w:rFonts w:cs="Arial"/>
          <w:b/>
          <w:u w:val="single"/>
        </w:rPr>
      </w:pPr>
      <w:r>
        <w:rPr>
          <w:rFonts w:cs="Arial"/>
          <w:b/>
          <w:u w:val="single"/>
        </w:rPr>
        <w:t xml:space="preserve">How </w:t>
      </w:r>
      <w:r w:rsidR="006F18F1" w:rsidRPr="006F18F1">
        <w:rPr>
          <w:rFonts w:cs="Arial"/>
          <w:b/>
          <w:u w:val="single"/>
        </w:rPr>
        <w:t>we keep your information confidential and safe</w:t>
      </w:r>
    </w:p>
    <w:p w14:paraId="71FF4EAC" w14:textId="66BC4FA7" w:rsidR="001C5329" w:rsidRDefault="001C5329" w:rsidP="004A3285">
      <w:pPr>
        <w:rPr>
          <w:rFonts w:cs="Arial"/>
        </w:rPr>
      </w:pPr>
      <w:r w:rsidRPr="00393CB9">
        <w:rPr>
          <w:rFonts w:cs="Arial"/>
        </w:rPr>
        <w:t>Every member of staff who works for an NHS organisation has a legal obligation to keep information about you confidential. We will only ever use or pass on information about you if others involved in your car</w:t>
      </w:r>
      <w:r>
        <w:rPr>
          <w:rFonts w:cs="Arial"/>
        </w:rPr>
        <w:t xml:space="preserve">e have a genuine need for it.  </w:t>
      </w:r>
    </w:p>
    <w:p w14:paraId="0F694095" w14:textId="7B71BB6D" w:rsidR="00721D74" w:rsidRPr="00393CB9" w:rsidRDefault="00721D74" w:rsidP="004A3285">
      <w:pPr>
        <w:rPr>
          <w:rFonts w:cs="Arial"/>
        </w:rPr>
      </w:pPr>
      <w:r w:rsidRPr="00393CB9">
        <w:rPr>
          <w:rFonts w:cs="Arial"/>
        </w:rPr>
        <w:t>NHS health records may be electronic, on paper or a mixture of both. Our GP records database is hosted by EMIS Health Ltd, who is acting as a data proc</w:t>
      </w:r>
      <w:r w:rsidR="00405A7B">
        <w:rPr>
          <w:rFonts w:cs="Arial"/>
        </w:rPr>
        <w:t>essor. A</w:t>
      </w:r>
      <w:r w:rsidRPr="00393CB9">
        <w:rPr>
          <w:rFonts w:cs="Arial"/>
        </w:rPr>
        <w:t>ll information is stored on their secure servers, is protected by appropriate security, and access is restricted to authorised personnel.</w:t>
      </w:r>
    </w:p>
    <w:p w14:paraId="53DF541E" w14:textId="6942F565" w:rsidR="00721D74" w:rsidRPr="00393CB9" w:rsidRDefault="00721D74" w:rsidP="004A3285">
      <w:pPr>
        <w:rPr>
          <w:rFonts w:cs="Arial"/>
        </w:rPr>
      </w:pPr>
      <w:r w:rsidRPr="00393CB9">
        <w:rPr>
          <w:rFonts w:cs="Arial"/>
        </w:rPr>
        <w:t xml:space="preserve">We also make sure that data processors that support us are legally and contractually bound to operate and prove security arrangements </w:t>
      </w:r>
      <w:r w:rsidR="00393CB9" w:rsidRPr="00393CB9">
        <w:rPr>
          <w:rFonts w:cs="Arial"/>
        </w:rPr>
        <w:t>are in place where data that could or does identify a person are processed.</w:t>
      </w:r>
    </w:p>
    <w:p w14:paraId="43033A8C" w14:textId="77777777" w:rsidR="00405A7B" w:rsidRDefault="00405A7B" w:rsidP="00405A7B">
      <w:pPr>
        <w:rPr>
          <w:rFonts w:cs="Arial"/>
        </w:rPr>
      </w:pPr>
      <w:r w:rsidRPr="00393CB9">
        <w:rPr>
          <w:rFonts w:cs="Arial"/>
        </w:rPr>
        <w:t>We only text you regarding matters of medical care, such as appointment reminders and (where appropriate), test results.</w:t>
      </w:r>
    </w:p>
    <w:p w14:paraId="1C0C724F" w14:textId="77777777" w:rsidR="00335A72" w:rsidRDefault="00335A72">
      <w:pPr>
        <w:rPr>
          <w:rFonts w:cs="Arial"/>
        </w:rPr>
      </w:pPr>
    </w:p>
    <w:p w14:paraId="0D439118" w14:textId="77806BDC" w:rsidR="00C3209A" w:rsidRDefault="008147E1" w:rsidP="00393CB9">
      <w:pPr>
        <w:rPr>
          <w:rFonts w:cs="Arial"/>
          <w:b/>
          <w:u w:val="single"/>
        </w:rPr>
      </w:pPr>
      <w:r>
        <w:rPr>
          <w:rFonts w:cs="Arial"/>
          <w:b/>
          <w:u w:val="single"/>
        </w:rPr>
        <w:t>How we use information about you</w:t>
      </w:r>
      <w:r w:rsidR="00393CB9" w:rsidRPr="00393CB9">
        <w:rPr>
          <w:rFonts w:cs="Arial"/>
          <w:b/>
          <w:u w:val="single"/>
        </w:rPr>
        <w:t>, and why</w:t>
      </w:r>
    </w:p>
    <w:p w14:paraId="540CDD61" w14:textId="0C95A8EF" w:rsidR="00363EE0" w:rsidRPr="00363EE0" w:rsidRDefault="00363EE0" w:rsidP="00393CB9">
      <w:pPr>
        <w:rPr>
          <w:rFonts w:cs="Arial"/>
          <w:i/>
        </w:rPr>
      </w:pPr>
      <w:r w:rsidRPr="00363EE0">
        <w:rPr>
          <w:rFonts w:cs="Arial"/>
          <w:i/>
        </w:rPr>
        <w:t>Direct care</w:t>
      </w:r>
    </w:p>
    <w:p w14:paraId="1E91841E" w14:textId="14B6BC74" w:rsidR="00393CB9" w:rsidRDefault="00393CB9" w:rsidP="00393CB9">
      <w:pPr>
        <w:rPr>
          <w:rFonts w:cs="Arial"/>
        </w:rPr>
      </w:pPr>
      <w:r w:rsidRPr="00567C5F">
        <w:rPr>
          <w:rFonts w:cs="Arial"/>
        </w:rPr>
        <w:t>Confidential patient data will be sha</w:t>
      </w:r>
      <w:r w:rsidR="00D9645A">
        <w:rPr>
          <w:rFonts w:cs="Arial"/>
        </w:rPr>
        <w:t xml:space="preserve">red </w:t>
      </w:r>
      <w:r w:rsidRPr="00567C5F">
        <w:rPr>
          <w:rFonts w:cs="Arial"/>
        </w:rPr>
        <w:t>within the healthcare team at the practice, including nursing staff, administration staff, secretaries and receptionists</w:t>
      </w:r>
      <w:r w:rsidR="00567C5F" w:rsidRPr="00567C5F">
        <w:rPr>
          <w:rFonts w:cs="Arial"/>
        </w:rPr>
        <w:t>. This is necessary to allow us to facilitate the best possible care for you</w:t>
      </w:r>
      <w:r w:rsidR="00D9645A">
        <w:rPr>
          <w:rFonts w:cs="Arial"/>
        </w:rPr>
        <w:t>.</w:t>
      </w:r>
      <w:r w:rsidR="008147E1">
        <w:rPr>
          <w:rFonts w:cs="Arial"/>
        </w:rPr>
        <w:t xml:space="preserve"> These individuals have a professional and contractual duty of confidentiality.</w:t>
      </w:r>
    </w:p>
    <w:p w14:paraId="1732681E" w14:textId="45AEC0A7" w:rsidR="00D9645A" w:rsidRPr="003E2253" w:rsidRDefault="00D9645A" w:rsidP="00D9645A">
      <w:pPr>
        <w:jc w:val="both"/>
        <w:rPr>
          <w:rFonts w:cs="Arial"/>
        </w:rPr>
      </w:pPr>
      <w:r w:rsidRPr="003E2253">
        <w:rPr>
          <w:rFonts w:cs="Arial"/>
        </w:rPr>
        <w:t>We may pass your personal information on to the following</w:t>
      </w:r>
      <w:r>
        <w:rPr>
          <w:rFonts w:cs="Arial"/>
        </w:rPr>
        <w:t xml:space="preserve"> people or organisations, because </w:t>
      </w:r>
      <w:r w:rsidR="007E265D">
        <w:rPr>
          <w:rFonts w:cs="Arial"/>
        </w:rPr>
        <w:t xml:space="preserve">they </w:t>
      </w:r>
      <w:r>
        <w:rPr>
          <w:rFonts w:cs="Arial"/>
        </w:rPr>
        <w:t>may require your information to assist them in the provision of yo</w:t>
      </w:r>
      <w:r w:rsidR="007E265D">
        <w:rPr>
          <w:rFonts w:cs="Arial"/>
        </w:rPr>
        <w:t>u</w:t>
      </w:r>
      <w:r w:rsidR="000F7076">
        <w:rPr>
          <w:rFonts w:cs="Arial"/>
        </w:rPr>
        <w:t>r direct healthcare needs. It may be</w:t>
      </w:r>
      <w:r>
        <w:rPr>
          <w:rFonts w:cs="Arial"/>
        </w:rPr>
        <w:t xml:space="preserve"> important for them to be able to access your information </w:t>
      </w:r>
      <w:proofErr w:type="gramStart"/>
      <w:r>
        <w:rPr>
          <w:rFonts w:cs="Arial"/>
        </w:rPr>
        <w:t>in order to</w:t>
      </w:r>
      <w:proofErr w:type="gramEnd"/>
      <w:r>
        <w:rPr>
          <w:rFonts w:cs="Arial"/>
        </w:rPr>
        <w:t xml:space="preserve"> ensure they </w:t>
      </w:r>
      <w:r w:rsidR="007E265D">
        <w:rPr>
          <w:rFonts w:cs="Arial"/>
        </w:rPr>
        <w:t>can</w:t>
      </w:r>
      <w:r>
        <w:rPr>
          <w:rFonts w:cs="Arial"/>
        </w:rPr>
        <w:t xml:space="preserve"> properly deliver their services to you</w:t>
      </w:r>
      <w:r w:rsidRPr="003E2253">
        <w:rPr>
          <w:rFonts w:cs="Arial"/>
        </w:rPr>
        <w:t>:</w:t>
      </w:r>
    </w:p>
    <w:p w14:paraId="03D11008" w14:textId="5D254740" w:rsidR="00D9645A" w:rsidRDefault="00D9645A" w:rsidP="007E265D">
      <w:pPr>
        <w:pStyle w:val="ListParagraph"/>
        <w:numPr>
          <w:ilvl w:val="0"/>
          <w:numId w:val="18"/>
        </w:numPr>
        <w:jc w:val="both"/>
        <w:rPr>
          <w:rFonts w:cs="Arial"/>
        </w:rPr>
      </w:pPr>
      <w:r w:rsidRPr="00335A72">
        <w:rPr>
          <w:rFonts w:cs="Arial"/>
        </w:rPr>
        <w:t>Hospital professionals (such as do</w:t>
      </w:r>
      <w:r w:rsidR="007E265D">
        <w:rPr>
          <w:rFonts w:cs="Arial"/>
        </w:rPr>
        <w:t>ctors, consultants, nurses)</w:t>
      </w:r>
    </w:p>
    <w:p w14:paraId="0660C12D" w14:textId="77777777" w:rsidR="00D9645A" w:rsidRPr="00335A72" w:rsidRDefault="00D9645A" w:rsidP="00D9645A">
      <w:pPr>
        <w:pStyle w:val="ListParagraph"/>
        <w:jc w:val="both"/>
        <w:rPr>
          <w:rFonts w:cs="Arial"/>
        </w:rPr>
      </w:pPr>
    </w:p>
    <w:p w14:paraId="48DF8CA6" w14:textId="506C8B27" w:rsidR="00D9645A" w:rsidRDefault="007E265D" w:rsidP="007E265D">
      <w:pPr>
        <w:pStyle w:val="ListParagraph"/>
        <w:numPr>
          <w:ilvl w:val="0"/>
          <w:numId w:val="18"/>
        </w:numPr>
        <w:jc w:val="both"/>
        <w:rPr>
          <w:rFonts w:cs="Arial"/>
        </w:rPr>
      </w:pPr>
      <w:r>
        <w:rPr>
          <w:rFonts w:cs="Arial"/>
        </w:rPr>
        <w:t>Other GPs/Doctors</w:t>
      </w:r>
    </w:p>
    <w:p w14:paraId="4323AA13" w14:textId="77777777" w:rsidR="00D9645A" w:rsidRPr="00335A72" w:rsidRDefault="00D9645A" w:rsidP="00D9645A">
      <w:pPr>
        <w:pStyle w:val="ListParagraph"/>
        <w:jc w:val="both"/>
        <w:rPr>
          <w:rFonts w:cs="Arial"/>
        </w:rPr>
      </w:pPr>
    </w:p>
    <w:p w14:paraId="4A4078B6" w14:textId="516E676E" w:rsidR="00D9645A" w:rsidRDefault="007E265D" w:rsidP="007E265D">
      <w:pPr>
        <w:pStyle w:val="ListParagraph"/>
        <w:numPr>
          <w:ilvl w:val="0"/>
          <w:numId w:val="18"/>
        </w:numPr>
        <w:jc w:val="both"/>
        <w:rPr>
          <w:rFonts w:cs="Arial"/>
        </w:rPr>
      </w:pPr>
      <w:r>
        <w:rPr>
          <w:rFonts w:cs="Arial"/>
        </w:rPr>
        <w:lastRenderedPageBreak/>
        <w:t>Pharmacists</w:t>
      </w:r>
      <w:r w:rsidR="002D4838">
        <w:rPr>
          <w:rFonts w:cs="Arial"/>
        </w:rPr>
        <w:t>, dentists, opticians</w:t>
      </w:r>
    </w:p>
    <w:p w14:paraId="2663C7D8" w14:textId="77777777" w:rsidR="00D9645A" w:rsidRPr="00335A72" w:rsidRDefault="00D9645A" w:rsidP="00D9645A">
      <w:pPr>
        <w:pStyle w:val="ListParagraph"/>
        <w:jc w:val="both"/>
        <w:rPr>
          <w:rFonts w:cs="Arial"/>
        </w:rPr>
      </w:pPr>
    </w:p>
    <w:p w14:paraId="5CF66842" w14:textId="6CF0D559" w:rsidR="00D9645A" w:rsidRDefault="00D9645A" w:rsidP="007E265D">
      <w:pPr>
        <w:pStyle w:val="ListParagraph"/>
        <w:numPr>
          <w:ilvl w:val="0"/>
          <w:numId w:val="18"/>
        </w:numPr>
        <w:jc w:val="both"/>
        <w:rPr>
          <w:rFonts w:cs="Arial"/>
        </w:rPr>
      </w:pPr>
      <w:r w:rsidRPr="00335A72">
        <w:rPr>
          <w:rFonts w:cs="Arial"/>
        </w:rPr>
        <w:t>Nurses and other healthcare professionals</w:t>
      </w:r>
      <w:r>
        <w:rPr>
          <w:rFonts w:cs="Arial"/>
        </w:rPr>
        <w:t xml:space="preserve"> including mental health professionals</w:t>
      </w:r>
    </w:p>
    <w:p w14:paraId="740A8E0E" w14:textId="77777777" w:rsidR="00D9645A" w:rsidRPr="00335A72" w:rsidRDefault="00D9645A" w:rsidP="00D9645A">
      <w:pPr>
        <w:pStyle w:val="ListParagraph"/>
        <w:jc w:val="both"/>
        <w:rPr>
          <w:rFonts w:cs="Arial"/>
        </w:rPr>
      </w:pPr>
    </w:p>
    <w:p w14:paraId="53F8A65F" w14:textId="1948345D" w:rsidR="00D9645A" w:rsidRDefault="002D4838" w:rsidP="007E265D">
      <w:pPr>
        <w:pStyle w:val="ListParagraph"/>
        <w:numPr>
          <w:ilvl w:val="0"/>
          <w:numId w:val="18"/>
        </w:numPr>
        <w:jc w:val="both"/>
        <w:rPr>
          <w:rFonts w:cs="Arial"/>
        </w:rPr>
      </w:pPr>
      <w:r>
        <w:rPr>
          <w:rFonts w:cs="Arial"/>
        </w:rPr>
        <w:t>Ambulance services</w:t>
      </w:r>
    </w:p>
    <w:p w14:paraId="05136AF3" w14:textId="77777777" w:rsidR="00D9645A" w:rsidRDefault="00D9645A" w:rsidP="00D9645A">
      <w:pPr>
        <w:pStyle w:val="ListParagraph"/>
        <w:jc w:val="both"/>
        <w:rPr>
          <w:rFonts w:cs="Arial"/>
        </w:rPr>
      </w:pPr>
    </w:p>
    <w:p w14:paraId="54451C2A" w14:textId="25A7BB19" w:rsidR="003B4951" w:rsidRPr="0016593F" w:rsidRDefault="00D9645A" w:rsidP="003B4951">
      <w:pPr>
        <w:pStyle w:val="ListParagraph"/>
        <w:numPr>
          <w:ilvl w:val="0"/>
          <w:numId w:val="18"/>
        </w:numPr>
        <w:jc w:val="both"/>
        <w:rPr>
          <w:rFonts w:cs="Arial"/>
        </w:rPr>
      </w:pPr>
      <w:r w:rsidRPr="00962628">
        <w:rPr>
          <w:rFonts w:cs="Arial"/>
        </w:rPr>
        <w:t>Any other person that is involved in providing services related to your general healthcare</w:t>
      </w:r>
      <w:r w:rsidR="003B4951" w:rsidRPr="0016593F">
        <w:rPr>
          <w:rFonts w:cs="Arial"/>
          <w:b/>
          <w:i/>
        </w:rPr>
        <w:t xml:space="preserve">. </w:t>
      </w:r>
    </w:p>
    <w:p w14:paraId="665E4842" w14:textId="77777777" w:rsidR="003B4951" w:rsidRPr="00720605" w:rsidRDefault="003B4951" w:rsidP="003B4951">
      <w:pPr>
        <w:pStyle w:val="ListParagraph"/>
        <w:jc w:val="both"/>
        <w:rPr>
          <w:rFonts w:cs="Arial"/>
        </w:rPr>
      </w:pPr>
    </w:p>
    <w:p w14:paraId="247E2A88" w14:textId="2EB05FEB" w:rsidR="00D9645A" w:rsidRPr="0059710C" w:rsidRDefault="0059710C" w:rsidP="00393CB9">
      <w:pPr>
        <w:rPr>
          <w:rFonts w:cs="Arial"/>
          <w:i/>
        </w:rPr>
      </w:pPr>
      <w:r w:rsidRPr="0059710C">
        <w:rPr>
          <w:rFonts w:cs="Arial"/>
          <w:i/>
        </w:rPr>
        <w:t>Mandatory disclosure of information</w:t>
      </w:r>
    </w:p>
    <w:p w14:paraId="4D147E89" w14:textId="1F56C60C" w:rsidR="00D9645A" w:rsidRDefault="000F7076" w:rsidP="00393CB9">
      <w:pPr>
        <w:rPr>
          <w:rFonts w:cs="Arial"/>
        </w:rPr>
      </w:pPr>
      <w:r>
        <w:rPr>
          <w:rFonts w:cs="Arial"/>
        </w:rPr>
        <w:t>We may also</w:t>
      </w:r>
      <w:r w:rsidR="009303B5">
        <w:rPr>
          <w:rFonts w:cs="Arial"/>
        </w:rPr>
        <w:t xml:space="preserve"> share your information with the following organisations</w:t>
      </w:r>
      <w:r w:rsidR="002E001B">
        <w:rPr>
          <w:rFonts w:cs="Arial"/>
        </w:rPr>
        <w:t>,</w:t>
      </w:r>
      <w:r>
        <w:rPr>
          <w:rFonts w:cs="Arial"/>
        </w:rPr>
        <w:t xml:space="preserve"> where there is a legal basis, to help with planning services, improving care, research into developing new treatments and preventing illness.  </w:t>
      </w:r>
      <w:r w:rsidR="002E001B">
        <w:rPr>
          <w:rFonts w:cs="Arial"/>
        </w:rPr>
        <w:t xml:space="preserve"> </w:t>
      </w:r>
      <w:r>
        <w:rPr>
          <w:rFonts w:cs="Arial"/>
        </w:rPr>
        <w:t>Sometimes, we have a legal obligation to provide information, usually to protect p</w:t>
      </w:r>
      <w:r w:rsidR="00450965">
        <w:rPr>
          <w:rFonts w:cs="Arial"/>
        </w:rPr>
        <w:t>eople from risk of harm. In all</w:t>
      </w:r>
      <w:r w:rsidR="00F8509A">
        <w:rPr>
          <w:rFonts w:cs="Arial"/>
        </w:rPr>
        <w:t xml:space="preserve"> circumstances the minimum identifiable data that is essential to serve that legal purpose will be disclosed.</w:t>
      </w:r>
    </w:p>
    <w:p w14:paraId="75997098" w14:textId="1DD3B4E4" w:rsidR="008B2B81" w:rsidRDefault="008B2B81" w:rsidP="008B2B81">
      <w:pPr>
        <w:pStyle w:val="ListParagraph"/>
        <w:numPr>
          <w:ilvl w:val="0"/>
          <w:numId w:val="19"/>
        </w:numPr>
        <w:spacing w:line="360" w:lineRule="auto"/>
        <w:jc w:val="both"/>
        <w:rPr>
          <w:rFonts w:cs="Arial"/>
        </w:rPr>
      </w:pPr>
      <w:r>
        <w:rPr>
          <w:rFonts w:cs="Arial"/>
        </w:rPr>
        <w:t>Police and/or</w:t>
      </w:r>
      <w:r w:rsidRPr="002D4838">
        <w:rPr>
          <w:rFonts w:cs="Arial"/>
        </w:rPr>
        <w:t xml:space="preserve"> the courts</w:t>
      </w:r>
      <w:r>
        <w:rPr>
          <w:rFonts w:cs="Arial"/>
        </w:rPr>
        <w:t xml:space="preserve"> – often to keep people safe and protect them from harm</w:t>
      </w:r>
    </w:p>
    <w:p w14:paraId="7DEC8439" w14:textId="199C5774" w:rsidR="008B2B81" w:rsidRPr="008B2B81" w:rsidRDefault="008B2B81" w:rsidP="008B2B81">
      <w:pPr>
        <w:pStyle w:val="ListParagraph"/>
        <w:numPr>
          <w:ilvl w:val="0"/>
          <w:numId w:val="19"/>
        </w:numPr>
        <w:spacing w:line="360" w:lineRule="auto"/>
        <w:jc w:val="both"/>
        <w:rPr>
          <w:rFonts w:cs="Arial"/>
        </w:rPr>
      </w:pPr>
      <w:r w:rsidRPr="00134191">
        <w:rPr>
          <w:rFonts w:cs="Arial"/>
        </w:rPr>
        <w:t>Local authorities</w:t>
      </w:r>
      <w:r>
        <w:rPr>
          <w:rFonts w:cs="Arial"/>
        </w:rPr>
        <w:t xml:space="preserve"> including social services – often to protect people from risk of harm</w:t>
      </w:r>
    </w:p>
    <w:p w14:paraId="0EAEAB4D" w14:textId="4ECEAD6B" w:rsidR="00556C60" w:rsidRPr="00556C60" w:rsidRDefault="008B2B81" w:rsidP="00556C60">
      <w:pPr>
        <w:pStyle w:val="ListParagraph"/>
        <w:numPr>
          <w:ilvl w:val="0"/>
          <w:numId w:val="19"/>
        </w:numPr>
        <w:spacing w:line="360" w:lineRule="auto"/>
        <w:jc w:val="both"/>
        <w:rPr>
          <w:rFonts w:cs="Arial"/>
        </w:rPr>
      </w:pPr>
      <w:r>
        <w:rPr>
          <w:rFonts w:cs="Arial"/>
        </w:rPr>
        <w:t>NHS Digital – a national body which has legal responsibilities to collect information about health and social care services to help plan and improve services</w:t>
      </w:r>
      <w:r w:rsidR="00556C60" w:rsidRPr="00556C60">
        <w:rPr>
          <w:rFonts w:cs="Arial"/>
        </w:rPr>
        <w:t xml:space="preserve">.  </w:t>
      </w:r>
      <w:r w:rsidR="00556C60" w:rsidRPr="00556C60">
        <w:rPr>
          <w:rFonts w:cstheme="minorHAnsi"/>
          <w:lang w:val="en-US"/>
        </w:rPr>
        <w:t xml:space="preserve">The Village surgery will continue to support vital health and care planning and research by sharing your data with NHS Digital. For more information about the changes planned for existing data sharing activities (from </w:t>
      </w:r>
      <w:r w:rsidR="006D68F0">
        <w:rPr>
          <w:rFonts w:cstheme="minorHAnsi"/>
          <w:lang w:val="en-US"/>
        </w:rPr>
        <w:t>1</w:t>
      </w:r>
      <w:r w:rsidR="006D68F0" w:rsidRPr="006D68F0">
        <w:rPr>
          <w:rFonts w:cstheme="minorHAnsi"/>
          <w:vertAlign w:val="superscript"/>
          <w:lang w:val="en-US"/>
        </w:rPr>
        <w:t>st</w:t>
      </w:r>
      <w:r w:rsidR="006D68F0">
        <w:rPr>
          <w:rFonts w:cstheme="minorHAnsi"/>
          <w:lang w:val="en-US"/>
        </w:rPr>
        <w:t xml:space="preserve"> September</w:t>
      </w:r>
      <w:r w:rsidR="00556C60" w:rsidRPr="00556C60">
        <w:rPr>
          <w:rFonts w:cstheme="minorHAnsi"/>
          <w:lang w:val="en-US"/>
        </w:rPr>
        <w:t xml:space="preserve"> 2021), see the </w:t>
      </w:r>
      <w:hyperlink r:id="rId7" w:history="1">
        <w:r w:rsidR="00556C60" w:rsidRPr="00556C60">
          <w:rPr>
            <w:rStyle w:val="Hyperlink"/>
            <w:rFonts w:cstheme="minorHAnsi"/>
            <w:color w:val="auto"/>
            <w:lang w:val="en-US"/>
          </w:rPr>
          <w:t>GP Practice Privacy Notice for General Practice Data for Planning and Research</w:t>
        </w:r>
      </w:hyperlink>
      <w:r w:rsidR="00556C60" w:rsidRPr="00556C60">
        <w:rPr>
          <w:rFonts w:ascii="Arial" w:hAnsi="Arial" w:cs="Arial"/>
          <w:sz w:val="27"/>
          <w:szCs w:val="27"/>
          <w:lang w:val="en-US"/>
        </w:rPr>
        <w:t>.</w:t>
      </w:r>
    </w:p>
    <w:p w14:paraId="65AF4925" w14:textId="6148A470" w:rsidR="008B2B81" w:rsidRPr="008B2B81" w:rsidRDefault="008B2B81" w:rsidP="008B2B81">
      <w:pPr>
        <w:pStyle w:val="ListParagraph"/>
        <w:numPr>
          <w:ilvl w:val="0"/>
          <w:numId w:val="19"/>
        </w:numPr>
        <w:spacing w:line="360" w:lineRule="auto"/>
        <w:jc w:val="both"/>
        <w:rPr>
          <w:rFonts w:cs="Arial"/>
        </w:rPr>
      </w:pPr>
      <w:r w:rsidRPr="00720605">
        <w:rPr>
          <w:rFonts w:cs="Arial"/>
        </w:rPr>
        <w:t xml:space="preserve">Public Health </w:t>
      </w:r>
      <w:proofErr w:type="gramStart"/>
      <w:r w:rsidRPr="00720605">
        <w:rPr>
          <w:rFonts w:cs="Arial"/>
        </w:rPr>
        <w:t>England</w:t>
      </w:r>
      <w:r>
        <w:rPr>
          <w:rFonts w:cs="Arial"/>
        </w:rPr>
        <w:t xml:space="preserve">  -</w:t>
      </w:r>
      <w:proofErr w:type="gramEnd"/>
      <w:r>
        <w:rPr>
          <w:rFonts w:cs="Arial"/>
        </w:rPr>
        <w:t xml:space="preserve"> responsible for local and national disease monitoring</w:t>
      </w:r>
      <w:r w:rsidR="001C5329">
        <w:rPr>
          <w:rFonts w:cs="Arial"/>
        </w:rPr>
        <w:t>, and for national screening programmes (for early disease detection)</w:t>
      </w:r>
    </w:p>
    <w:p w14:paraId="3F2BD4B4" w14:textId="77777777" w:rsidR="004D711E" w:rsidRDefault="009303B5" w:rsidP="004D711E">
      <w:pPr>
        <w:pStyle w:val="ListParagraph"/>
        <w:numPr>
          <w:ilvl w:val="0"/>
          <w:numId w:val="19"/>
        </w:numPr>
        <w:spacing w:line="360" w:lineRule="auto"/>
        <w:jc w:val="both"/>
        <w:rPr>
          <w:rFonts w:cs="Arial"/>
        </w:rPr>
      </w:pPr>
      <w:r w:rsidRPr="00134191">
        <w:rPr>
          <w:rFonts w:cs="Arial"/>
        </w:rPr>
        <w:t>Commissioners</w:t>
      </w:r>
      <w:r>
        <w:rPr>
          <w:rFonts w:cs="Arial"/>
        </w:rPr>
        <w:t xml:space="preserve"> eg Care Quality Commission (CQC)</w:t>
      </w:r>
      <w:r w:rsidR="008B2B81">
        <w:rPr>
          <w:rFonts w:cs="Arial"/>
        </w:rPr>
        <w:t xml:space="preserve"> –</w:t>
      </w:r>
      <w:r w:rsidR="00363EE0">
        <w:rPr>
          <w:rFonts w:cs="Arial"/>
        </w:rPr>
        <w:t xml:space="preserve"> ensures safe care is provided</w:t>
      </w:r>
      <w:r w:rsidR="004D711E">
        <w:rPr>
          <w:rFonts w:cs="Arial"/>
        </w:rPr>
        <w:t xml:space="preserve">. </w:t>
      </w:r>
    </w:p>
    <w:p w14:paraId="67A73C3D" w14:textId="2D8EE4F1" w:rsidR="009303B5" w:rsidRPr="004D711E" w:rsidRDefault="009A67A7" w:rsidP="004D711E">
      <w:pPr>
        <w:pStyle w:val="ListParagraph"/>
        <w:numPr>
          <w:ilvl w:val="0"/>
          <w:numId w:val="19"/>
        </w:numPr>
        <w:spacing w:line="360" w:lineRule="auto"/>
        <w:jc w:val="both"/>
        <w:rPr>
          <w:rFonts w:cs="Arial"/>
        </w:rPr>
      </w:pPr>
      <w:r>
        <w:rPr>
          <w:rFonts w:cs="Arial"/>
        </w:rPr>
        <w:t>Hertfordshire &amp; West Essex ICB</w:t>
      </w:r>
      <w:r w:rsidR="00450965" w:rsidRPr="004D711E">
        <w:rPr>
          <w:rFonts w:cs="Arial"/>
        </w:rPr>
        <w:t xml:space="preserve"> –helps plan and fund local healthcare services</w:t>
      </w:r>
      <w:r w:rsidR="004D711E" w:rsidRPr="004D711E">
        <w:rPr>
          <w:rFonts w:cs="Arial"/>
        </w:rPr>
        <w:t>.</w:t>
      </w:r>
      <w:r w:rsidR="004D711E" w:rsidRPr="004D711E">
        <w:rPr>
          <w:rFonts w:cs="Arial"/>
          <w:color w:val="000000"/>
        </w:rPr>
        <w:t xml:space="preserve"> The clinical commissioning group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w:t>
      </w:r>
      <w:r>
        <w:rPr>
          <w:rFonts w:cs="Arial"/>
          <w:color w:val="000000"/>
        </w:rPr>
        <w:t>ICB</w:t>
      </w:r>
      <w:r w:rsidR="004D711E" w:rsidRPr="004D711E">
        <w:rPr>
          <w:rFonts w:cs="Arial"/>
          <w:color w:val="000000"/>
        </w:rPr>
        <w:t xml:space="preserve"> from ever identifying you </w:t>
      </w:r>
      <w:proofErr w:type="gramStart"/>
      <w:r w:rsidR="004D711E" w:rsidRPr="004D711E">
        <w:rPr>
          <w:rFonts w:cs="Arial"/>
          <w:color w:val="000000"/>
        </w:rPr>
        <w:t>as a result of</w:t>
      </w:r>
      <w:proofErr w:type="gramEnd"/>
      <w:r w:rsidR="004D711E" w:rsidRPr="004D711E">
        <w:rPr>
          <w:rFonts w:cs="Arial"/>
          <w:color w:val="000000"/>
        </w:rPr>
        <w:t xml:space="preserve"> seeing the medical information and we will never give them the information that would enable them to do this.  There are good reasons why the Clinical commissioning Group may require this pseudo-anonymised information, for example: Flu vaccination uptake, Extended Access, Commissioned Services, Federation Services, Medicines Management (Review of </w:t>
      </w:r>
      <w:r w:rsidR="004D711E" w:rsidRPr="004D711E">
        <w:rPr>
          <w:rFonts w:cs="Arial"/>
          <w:color w:val="000000"/>
        </w:rPr>
        <w:lastRenderedPageBreak/>
        <w:t>prescribed</w:t>
      </w:r>
      <w:r>
        <w:rPr>
          <w:rFonts w:cs="Arial"/>
          <w:color w:val="000000"/>
        </w:rPr>
        <w:t xml:space="preserve"> </w:t>
      </w:r>
      <w:r w:rsidR="004D711E" w:rsidRPr="004D711E">
        <w:rPr>
          <w:rFonts w:cs="Arial"/>
          <w:color w:val="000000"/>
        </w:rPr>
        <w:t>medicines), Childhood Immunisations, Risk stratification (such as hospital admission prevention)</w:t>
      </w:r>
      <w:r>
        <w:rPr>
          <w:rFonts w:cs="Arial"/>
          <w:color w:val="000000"/>
        </w:rPr>
        <w:t>, Oracle Health Business Intelligence working with the ICB.</w:t>
      </w:r>
    </w:p>
    <w:p w14:paraId="085587D7" w14:textId="2D246B80" w:rsidR="009303B5" w:rsidRPr="00CA79CE" w:rsidRDefault="00EC1363" w:rsidP="00CA79CE">
      <w:pPr>
        <w:pStyle w:val="ListParagraph"/>
        <w:numPr>
          <w:ilvl w:val="0"/>
          <w:numId w:val="19"/>
        </w:numPr>
        <w:spacing w:line="360" w:lineRule="auto"/>
        <w:jc w:val="both"/>
        <w:rPr>
          <w:rFonts w:cs="Arial"/>
        </w:rPr>
      </w:pPr>
      <w:r>
        <w:rPr>
          <w:rFonts w:cs="Arial"/>
        </w:rPr>
        <w:t>Immigration enforcement</w:t>
      </w:r>
    </w:p>
    <w:p w14:paraId="5448FAED" w14:textId="77777777" w:rsidR="009303B5" w:rsidRPr="00720605" w:rsidRDefault="009303B5" w:rsidP="003D20B9">
      <w:pPr>
        <w:pStyle w:val="ListParagraph"/>
        <w:numPr>
          <w:ilvl w:val="0"/>
          <w:numId w:val="19"/>
        </w:numPr>
        <w:spacing w:line="360" w:lineRule="auto"/>
        <w:jc w:val="both"/>
        <w:rPr>
          <w:rFonts w:cs="Arial"/>
        </w:rPr>
      </w:pPr>
      <w:r w:rsidRPr="00720605">
        <w:rPr>
          <w:rFonts w:cs="Arial"/>
        </w:rPr>
        <w:t>DVLA</w:t>
      </w:r>
    </w:p>
    <w:p w14:paraId="0ECF3C4E" w14:textId="7228C037" w:rsidR="009303B5" w:rsidRPr="00720605" w:rsidRDefault="009303B5" w:rsidP="003D20B9">
      <w:pPr>
        <w:pStyle w:val="ListParagraph"/>
        <w:numPr>
          <w:ilvl w:val="0"/>
          <w:numId w:val="19"/>
        </w:numPr>
        <w:spacing w:line="360" w:lineRule="auto"/>
        <w:jc w:val="both"/>
        <w:rPr>
          <w:rFonts w:cs="Arial"/>
        </w:rPr>
      </w:pPr>
      <w:r w:rsidRPr="00720605">
        <w:rPr>
          <w:rFonts w:cs="Arial"/>
        </w:rPr>
        <w:t>G</w:t>
      </w:r>
      <w:r w:rsidR="00CA79CE">
        <w:rPr>
          <w:rFonts w:cs="Arial"/>
        </w:rPr>
        <w:t xml:space="preserve">eneral </w:t>
      </w:r>
      <w:r w:rsidRPr="00720605">
        <w:rPr>
          <w:rFonts w:cs="Arial"/>
        </w:rPr>
        <w:t>M</w:t>
      </w:r>
      <w:r w:rsidR="00CA79CE">
        <w:rPr>
          <w:rFonts w:cs="Arial"/>
        </w:rPr>
        <w:t xml:space="preserve">edical </w:t>
      </w:r>
      <w:r w:rsidRPr="00720605">
        <w:rPr>
          <w:rFonts w:cs="Arial"/>
        </w:rPr>
        <w:t>C</w:t>
      </w:r>
      <w:r w:rsidR="00CA79CE">
        <w:rPr>
          <w:rFonts w:cs="Arial"/>
        </w:rPr>
        <w:t>ouncil</w:t>
      </w:r>
    </w:p>
    <w:p w14:paraId="3F492685" w14:textId="77777777" w:rsidR="009303B5" w:rsidRPr="00720605" w:rsidRDefault="009303B5" w:rsidP="003D20B9">
      <w:pPr>
        <w:pStyle w:val="ListParagraph"/>
        <w:numPr>
          <w:ilvl w:val="0"/>
          <w:numId w:val="19"/>
        </w:numPr>
        <w:spacing w:line="360" w:lineRule="auto"/>
        <w:jc w:val="both"/>
        <w:rPr>
          <w:rFonts w:cs="Arial"/>
        </w:rPr>
      </w:pPr>
      <w:r w:rsidRPr="00720605">
        <w:rPr>
          <w:rFonts w:cs="Arial"/>
        </w:rPr>
        <w:t>HMRC</w:t>
      </w:r>
    </w:p>
    <w:p w14:paraId="7457A045" w14:textId="3AF077C3" w:rsidR="009303B5" w:rsidRPr="00720605" w:rsidRDefault="009303B5" w:rsidP="003D20B9">
      <w:pPr>
        <w:pStyle w:val="ListParagraph"/>
        <w:numPr>
          <w:ilvl w:val="0"/>
          <w:numId w:val="19"/>
        </w:numPr>
        <w:spacing w:line="360" w:lineRule="auto"/>
        <w:jc w:val="both"/>
        <w:rPr>
          <w:rFonts w:cs="Arial"/>
        </w:rPr>
      </w:pPr>
      <w:r>
        <w:rPr>
          <w:rFonts w:cs="Arial"/>
        </w:rPr>
        <w:t>NHS Cou</w:t>
      </w:r>
      <w:r w:rsidRPr="00720605">
        <w:rPr>
          <w:rFonts w:cs="Arial"/>
        </w:rPr>
        <w:t>nter fraud</w:t>
      </w:r>
    </w:p>
    <w:p w14:paraId="601DDFA6" w14:textId="48828581" w:rsidR="0059710C" w:rsidRPr="003D20B9" w:rsidRDefault="009303B5" w:rsidP="003D20B9">
      <w:pPr>
        <w:pStyle w:val="ListParagraph"/>
        <w:numPr>
          <w:ilvl w:val="0"/>
          <w:numId w:val="19"/>
        </w:numPr>
        <w:spacing w:line="240" w:lineRule="auto"/>
        <w:jc w:val="both"/>
        <w:rPr>
          <w:rFonts w:cs="Arial"/>
        </w:rPr>
      </w:pPr>
      <w:r w:rsidRPr="00720605">
        <w:rPr>
          <w:rFonts w:cs="Arial"/>
        </w:rPr>
        <w:t>Health service Ombud</w:t>
      </w:r>
      <w:r>
        <w:rPr>
          <w:rFonts w:cs="Arial"/>
        </w:rPr>
        <w:t>s</w:t>
      </w:r>
      <w:r w:rsidRPr="00720605">
        <w:rPr>
          <w:rFonts w:cs="Arial"/>
        </w:rPr>
        <w:t>men</w:t>
      </w:r>
    </w:p>
    <w:p w14:paraId="5D983EA5" w14:textId="77777777" w:rsidR="00E06253" w:rsidRDefault="00E06253" w:rsidP="0059710C">
      <w:pPr>
        <w:ind w:left="360"/>
        <w:jc w:val="both"/>
        <w:rPr>
          <w:rFonts w:cs="Arial"/>
          <w:i/>
        </w:rPr>
      </w:pPr>
    </w:p>
    <w:p w14:paraId="34A838E0" w14:textId="77777777" w:rsidR="00E06253" w:rsidRDefault="00E06253" w:rsidP="0059710C">
      <w:pPr>
        <w:ind w:left="360"/>
        <w:jc w:val="both"/>
        <w:rPr>
          <w:rFonts w:cs="Arial"/>
          <w:i/>
        </w:rPr>
      </w:pPr>
    </w:p>
    <w:p w14:paraId="7B7C37F1" w14:textId="77777777" w:rsidR="0059710C" w:rsidRPr="0059710C" w:rsidRDefault="0059710C" w:rsidP="0059710C">
      <w:pPr>
        <w:ind w:left="360"/>
        <w:jc w:val="both"/>
        <w:rPr>
          <w:rFonts w:cs="Arial"/>
          <w:i/>
        </w:rPr>
      </w:pPr>
      <w:r w:rsidRPr="0059710C">
        <w:rPr>
          <w:rFonts w:cs="Arial"/>
          <w:i/>
        </w:rPr>
        <w:t>Explicit consent</w:t>
      </w:r>
      <w:r>
        <w:rPr>
          <w:rFonts w:cs="Arial"/>
          <w:i/>
        </w:rPr>
        <w:t xml:space="preserve"> disclosures</w:t>
      </w:r>
    </w:p>
    <w:p w14:paraId="677B0AF7" w14:textId="77777777" w:rsidR="0059710C" w:rsidRDefault="0059710C" w:rsidP="0059710C">
      <w:pPr>
        <w:ind w:left="360"/>
        <w:jc w:val="both"/>
        <w:rPr>
          <w:rFonts w:cs="Arial"/>
        </w:rPr>
      </w:pPr>
      <w:r>
        <w:rPr>
          <w:rFonts w:cs="Arial"/>
        </w:rPr>
        <w:t xml:space="preserve">Once you have given your explicit consent, The Village Surgery can release information about you </w:t>
      </w:r>
      <w:proofErr w:type="gramStart"/>
      <w:r>
        <w:rPr>
          <w:rFonts w:cs="Arial"/>
        </w:rPr>
        <w:t>from your GP record,</w:t>
      </w:r>
      <w:proofErr w:type="gramEnd"/>
      <w:r>
        <w:rPr>
          <w:rFonts w:cs="Arial"/>
        </w:rPr>
        <w:t xml:space="preserve"> to relevant organisations.  These may include:</w:t>
      </w:r>
    </w:p>
    <w:p w14:paraId="76608DA7" w14:textId="77777777" w:rsidR="0059710C" w:rsidRDefault="0059710C" w:rsidP="0059710C">
      <w:pPr>
        <w:pStyle w:val="ListParagraph"/>
        <w:numPr>
          <w:ilvl w:val="0"/>
          <w:numId w:val="20"/>
        </w:numPr>
        <w:jc w:val="both"/>
        <w:rPr>
          <w:rFonts w:cs="Arial"/>
        </w:rPr>
      </w:pPr>
      <w:r>
        <w:rPr>
          <w:rFonts w:cs="Arial"/>
        </w:rPr>
        <w:t>Your employer</w:t>
      </w:r>
    </w:p>
    <w:p w14:paraId="71273D65" w14:textId="77777777" w:rsidR="0059710C" w:rsidRDefault="0059710C" w:rsidP="0059710C">
      <w:pPr>
        <w:pStyle w:val="ListParagraph"/>
        <w:numPr>
          <w:ilvl w:val="0"/>
          <w:numId w:val="20"/>
        </w:numPr>
        <w:jc w:val="both"/>
        <w:rPr>
          <w:rFonts w:cs="Arial"/>
        </w:rPr>
      </w:pPr>
      <w:r>
        <w:rPr>
          <w:rFonts w:cs="Arial"/>
        </w:rPr>
        <w:t>Insurance companies</w:t>
      </w:r>
    </w:p>
    <w:p w14:paraId="096B441B" w14:textId="77777777" w:rsidR="0059710C" w:rsidRDefault="0059710C" w:rsidP="0059710C">
      <w:pPr>
        <w:pStyle w:val="ListParagraph"/>
        <w:numPr>
          <w:ilvl w:val="0"/>
          <w:numId w:val="20"/>
        </w:numPr>
        <w:jc w:val="both"/>
        <w:rPr>
          <w:rFonts w:cs="Arial"/>
        </w:rPr>
      </w:pPr>
      <w:r>
        <w:rPr>
          <w:rFonts w:cs="Arial"/>
        </w:rPr>
        <w:t>Solicitors</w:t>
      </w:r>
    </w:p>
    <w:p w14:paraId="73206F63" w14:textId="77777777" w:rsidR="0059710C" w:rsidRDefault="0059710C" w:rsidP="0059710C">
      <w:pPr>
        <w:pStyle w:val="ListParagraph"/>
        <w:numPr>
          <w:ilvl w:val="0"/>
          <w:numId w:val="20"/>
        </w:numPr>
        <w:jc w:val="both"/>
        <w:rPr>
          <w:rFonts w:cs="Arial"/>
        </w:rPr>
      </w:pPr>
      <w:r>
        <w:rPr>
          <w:rFonts w:cs="Arial"/>
        </w:rPr>
        <w:t>Local authorities</w:t>
      </w:r>
    </w:p>
    <w:p w14:paraId="3E5E0FEB" w14:textId="77777777" w:rsidR="0059710C" w:rsidRPr="00944969" w:rsidRDefault="0059710C" w:rsidP="0059710C">
      <w:pPr>
        <w:pStyle w:val="ListParagraph"/>
        <w:numPr>
          <w:ilvl w:val="0"/>
          <w:numId w:val="20"/>
        </w:numPr>
        <w:jc w:val="both"/>
        <w:rPr>
          <w:rFonts w:cs="Arial"/>
        </w:rPr>
      </w:pPr>
      <w:r>
        <w:rPr>
          <w:rFonts w:cs="Arial"/>
        </w:rPr>
        <w:t>Police</w:t>
      </w:r>
    </w:p>
    <w:p w14:paraId="39957407" w14:textId="77777777" w:rsidR="0059710C" w:rsidRDefault="0059710C" w:rsidP="0059710C">
      <w:pPr>
        <w:pStyle w:val="ListParagraph"/>
        <w:jc w:val="both"/>
        <w:rPr>
          <w:rFonts w:cs="Arial"/>
        </w:rPr>
      </w:pPr>
    </w:p>
    <w:p w14:paraId="3590F939" w14:textId="22E66686" w:rsidR="0059710C" w:rsidRDefault="000758E1" w:rsidP="008147E1">
      <w:pPr>
        <w:pStyle w:val="ListParagraph"/>
        <w:ind w:left="284"/>
        <w:jc w:val="both"/>
        <w:rPr>
          <w:rFonts w:cs="Arial"/>
          <w:b/>
        </w:rPr>
      </w:pPr>
      <w:r>
        <w:rPr>
          <w:rFonts w:cs="Arial"/>
          <w:b/>
        </w:rPr>
        <w:t xml:space="preserve">Please note, </w:t>
      </w:r>
      <w:r w:rsidR="0059710C" w:rsidRPr="00335A72">
        <w:rPr>
          <w:rFonts w:cs="Arial"/>
          <w:b/>
        </w:rPr>
        <w:t xml:space="preserve">if you give another person or organisation consent to access your </w:t>
      </w:r>
      <w:proofErr w:type="gramStart"/>
      <w:r w:rsidR="0059710C" w:rsidRPr="00335A72">
        <w:rPr>
          <w:rFonts w:cs="Arial"/>
          <w:b/>
        </w:rPr>
        <w:t>record</w:t>
      </w:r>
      <w:proofErr w:type="gramEnd"/>
      <w:r w:rsidR="0059710C" w:rsidRPr="00335A72">
        <w:rPr>
          <w:rFonts w:cs="Arial"/>
          <w:b/>
        </w:rPr>
        <w:t xml:space="preserve"> </w:t>
      </w:r>
      <w:r w:rsidR="0059710C">
        <w:rPr>
          <w:rFonts w:cs="Arial"/>
          <w:b/>
        </w:rPr>
        <w:t xml:space="preserve">we will need to contact you to verify your consent before we release that record. It is important that you are clear and understand how much and what aspects </w:t>
      </w:r>
      <w:proofErr w:type="gramStart"/>
      <w:r w:rsidR="0059710C">
        <w:rPr>
          <w:rFonts w:cs="Arial"/>
          <w:b/>
        </w:rPr>
        <w:t>of,</w:t>
      </w:r>
      <w:proofErr w:type="gramEnd"/>
      <w:r w:rsidR="0059710C">
        <w:rPr>
          <w:rFonts w:cs="Arial"/>
          <w:b/>
        </w:rPr>
        <w:t xml:space="preserve"> your record you give consent to be disclosed.  </w:t>
      </w:r>
      <w:r w:rsidR="0059710C" w:rsidRPr="00335A72">
        <w:rPr>
          <w:rFonts w:cs="Arial"/>
          <w:b/>
        </w:rPr>
        <w:t xml:space="preserve"> </w:t>
      </w:r>
    </w:p>
    <w:p w14:paraId="7519D7E4" w14:textId="77777777" w:rsidR="0059710C" w:rsidRPr="00720605" w:rsidRDefault="0059710C" w:rsidP="0059710C">
      <w:pPr>
        <w:pStyle w:val="ListParagraph"/>
        <w:spacing w:line="240" w:lineRule="auto"/>
        <w:jc w:val="both"/>
        <w:rPr>
          <w:rFonts w:cs="Arial"/>
        </w:rPr>
      </w:pPr>
    </w:p>
    <w:p w14:paraId="100A0588" w14:textId="3F5C97A8" w:rsidR="009303B5" w:rsidRPr="0059710C" w:rsidRDefault="0059710C" w:rsidP="009303B5">
      <w:pPr>
        <w:ind w:left="360"/>
        <w:jc w:val="both"/>
        <w:rPr>
          <w:rFonts w:cs="Arial"/>
          <w:i/>
        </w:rPr>
      </w:pPr>
      <w:r w:rsidRPr="0059710C">
        <w:rPr>
          <w:rFonts w:cs="Arial"/>
          <w:i/>
        </w:rPr>
        <w:t>External companies</w:t>
      </w:r>
    </w:p>
    <w:p w14:paraId="119D815B" w14:textId="3807A452" w:rsidR="008B6AC9" w:rsidRDefault="008B6AC9" w:rsidP="008B6AC9">
      <w:pPr>
        <w:ind w:left="360"/>
        <w:jc w:val="both"/>
        <w:rPr>
          <w:rFonts w:cs="Arial"/>
        </w:rPr>
      </w:pPr>
      <w:r>
        <w:rPr>
          <w:rFonts w:cs="Arial"/>
        </w:rPr>
        <w:t>We may also use external companies to process personal information, such as for sending you text messages and completing dictation of referral letters. These companies are bound by contractual agreements to ensure information is kept confidential and secure. These companies include:</w:t>
      </w:r>
    </w:p>
    <w:p w14:paraId="1837BFB9" w14:textId="77FA59E6" w:rsidR="008B6AC9" w:rsidRDefault="006F34F9" w:rsidP="008B6AC9">
      <w:pPr>
        <w:pStyle w:val="ListParagraph"/>
        <w:numPr>
          <w:ilvl w:val="0"/>
          <w:numId w:val="21"/>
        </w:numPr>
        <w:jc w:val="both"/>
        <w:rPr>
          <w:rFonts w:cs="Arial"/>
        </w:rPr>
      </w:pPr>
      <w:r>
        <w:rPr>
          <w:rFonts w:cs="Arial"/>
        </w:rPr>
        <w:t>EMIS Health (</w:t>
      </w:r>
      <w:r w:rsidR="008B6AC9">
        <w:rPr>
          <w:rFonts w:cs="Arial"/>
        </w:rPr>
        <w:t>suppliers of the clinical system that supplies your data)</w:t>
      </w:r>
    </w:p>
    <w:p w14:paraId="511E1CC8" w14:textId="6FEE109F" w:rsidR="008B6AC9" w:rsidRDefault="008B6AC9" w:rsidP="00306CF2">
      <w:pPr>
        <w:pStyle w:val="ListParagraph"/>
        <w:numPr>
          <w:ilvl w:val="0"/>
          <w:numId w:val="21"/>
        </w:numPr>
        <w:jc w:val="both"/>
        <w:rPr>
          <w:rFonts w:cs="Arial"/>
        </w:rPr>
      </w:pPr>
      <w:r w:rsidRPr="00306CF2">
        <w:rPr>
          <w:rFonts w:cs="Arial"/>
        </w:rPr>
        <w:t>EMIS Patient Access (suppliers of the online system that allows prescription requests and online booking of appointments)</w:t>
      </w:r>
    </w:p>
    <w:p w14:paraId="1B009009" w14:textId="7FA26EE0" w:rsidR="00306CF2" w:rsidRPr="00306CF2" w:rsidRDefault="00306CF2" w:rsidP="00306CF2">
      <w:pPr>
        <w:pStyle w:val="ListParagraph"/>
        <w:numPr>
          <w:ilvl w:val="0"/>
          <w:numId w:val="21"/>
        </w:numPr>
        <w:jc w:val="both"/>
        <w:rPr>
          <w:rFonts w:cs="Arial"/>
        </w:rPr>
      </w:pPr>
      <w:r>
        <w:rPr>
          <w:rFonts w:cs="Arial"/>
        </w:rPr>
        <w:t>EMIS Online Consult (Collaboration between Emis health and Egton Digital to direct you to relevant online information, and allow online communication with your surgery)</w:t>
      </w:r>
    </w:p>
    <w:p w14:paraId="0B42F2A9" w14:textId="1D1F44D0" w:rsidR="008B6AC9" w:rsidRDefault="008B6AC9" w:rsidP="008B6AC9">
      <w:pPr>
        <w:pStyle w:val="ListParagraph"/>
        <w:numPr>
          <w:ilvl w:val="0"/>
          <w:numId w:val="21"/>
        </w:numPr>
        <w:jc w:val="both"/>
        <w:rPr>
          <w:rFonts w:cs="Arial"/>
        </w:rPr>
      </w:pPr>
      <w:r>
        <w:rPr>
          <w:rFonts w:cs="Arial"/>
        </w:rPr>
        <w:t xml:space="preserve">Mjog </w:t>
      </w:r>
      <w:r w:rsidR="000E7C0D">
        <w:rPr>
          <w:rFonts w:cs="Arial"/>
        </w:rPr>
        <w:t>and Accurix (suppliers of</w:t>
      </w:r>
      <w:r>
        <w:rPr>
          <w:rFonts w:cs="Arial"/>
        </w:rPr>
        <w:t xml:space="preserve"> texting service</w:t>
      </w:r>
      <w:r w:rsidR="000E7C0D">
        <w:rPr>
          <w:rFonts w:cs="Arial"/>
        </w:rPr>
        <w:t>s</w:t>
      </w:r>
      <w:r>
        <w:rPr>
          <w:rFonts w:cs="Arial"/>
        </w:rPr>
        <w:t xml:space="preserve"> allowing direct contact with your mobile phone</w:t>
      </w:r>
      <w:r w:rsidR="00306CF2">
        <w:rPr>
          <w:rFonts w:cs="Arial"/>
        </w:rPr>
        <w:t>; Accurix also allows video contact with your mobile phone</w:t>
      </w:r>
      <w:r>
        <w:rPr>
          <w:rFonts w:cs="Arial"/>
        </w:rPr>
        <w:t>)</w:t>
      </w:r>
    </w:p>
    <w:p w14:paraId="6F9DC6DC" w14:textId="6113297E" w:rsidR="008B6AC9" w:rsidRDefault="001B273D" w:rsidP="008B6AC9">
      <w:pPr>
        <w:pStyle w:val="ListParagraph"/>
        <w:numPr>
          <w:ilvl w:val="0"/>
          <w:numId w:val="21"/>
        </w:numPr>
        <w:jc w:val="both"/>
        <w:rPr>
          <w:rFonts w:cs="Arial"/>
        </w:rPr>
      </w:pPr>
      <w:r>
        <w:rPr>
          <w:rFonts w:cs="Arial"/>
        </w:rPr>
        <w:t>Lexacom (</w:t>
      </w:r>
      <w:r w:rsidR="008B6AC9">
        <w:rPr>
          <w:rFonts w:cs="Arial"/>
        </w:rPr>
        <w:t>software that allows us to dictate letters to other healthcare providers electronically)</w:t>
      </w:r>
    </w:p>
    <w:p w14:paraId="2686413B" w14:textId="05DE4E07" w:rsidR="008B6AC9" w:rsidRDefault="008B6AC9" w:rsidP="008B6AC9">
      <w:pPr>
        <w:pStyle w:val="ListParagraph"/>
        <w:numPr>
          <w:ilvl w:val="0"/>
          <w:numId w:val="21"/>
        </w:numPr>
        <w:jc w:val="both"/>
        <w:rPr>
          <w:rFonts w:cs="Arial"/>
        </w:rPr>
      </w:pPr>
      <w:r>
        <w:rPr>
          <w:rFonts w:cs="Arial"/>
        </w:rPr>
        <w:lastRenderedPageBreak/>
        <w:t>Electronic referral system (Intergrated software that allows us to process referrals)</w:t>
      </w:r>
    </w:p>
    <w:p w14:paraId="38581B97" w14:textId="121452F5" w:rsidR="008E6486" w:rsidRPr="008B6AC9" w:rsidRDefault="008E6486" w:rsidP="008B6AC9">
      <w:pPr>
        <w:pStyle w:val="ListParagraph"/>
        <w:numPr>
          <w:ilvl w:val="0"/>
          <w:numId w:val="21"/>
        </w:numPr>
        <w:jc w:val="both"/>
        <w:rPr>
          <w:rFonts w:cs="Arial"/>
        </w:rPr>
      </w:pPr>
      <w:r>
        <w:rPr>
          <w:rFonts w:cs="Arial"/>
        </w:rPr>
        <w:t>ITS – surgeryConnect (The telephone system that our surgery uses)</w:t>
      </w:r>
    </w:p>
    <w:p w14:paraId="4545AEC1" w14:textId="77777777" w:rsidR="00C83B90" w:rsidRDefault="00C83B90" w:rsidP="00C83B90">
      <w:pPr>
        <w:pStyle w:val="ListParagraph"/>
        <w:jc w:val="both"/>
        <w:rPr>
          <w:rFonts w:cs="Arial"/>
        </w:rPr>
      </w:pPr>
    </w:p>
    <w:p w14:paraId="343F6AA4" w14:textId="7FEAE2D3" w:rsidR="00A57EA0" w:rsidRDefault="00A57EA0" w:rsidP="00A57EA0">
      <w:pPr>
        <w:pStyle w:val="ListParagraph"/>
        <w:ind w:left="284"/>
        <w:jc w:val="both"/>
        <w:rPr>
          <w:rFonts w:cs="Arial"/>
          <w:i/>
        </w:rPr>
      </w:pPr>
      <w:r w:rsidRPr="00A57EA0">
        <w:rPr>
          <w:rFonts w:cs="Arial"/>
          <w:i/>
        </w:rPr>
        <w:t>Case finding and profiling</w:t>
      </w:r>
    </w:p>
    <w:p w14:paraId="11AC0968" w14:textId="292B5114" w:rsidR="00A57EA0" w:rsidRPr="00A57EA0" w:rsidRDefault="00A57EA0" w:rsidP="00A57EA0">
      <w:pPr>
        <w:pStyle w:val="NormalWeb"/>
        <w:numPr>
          <w:ilvl w:val="0"/>
          <w:numId w:val="31"/>
        </w:numPr>
        <w:spacing w:before="0" w:beforeAutospacing="0" w:after="160" w:afterAutospacing="0"/>
        <w:rPr>
          <w:rFonts w:asciiTheme="minorHAnsi" w:hAnsiTheme="minorHAnsi"/>
          <w:sz w:val="22"/>
          <w:szCs w:val="22"/>
        </w:rPr>
      </w:pPr>
      <w:r w:rsidRPr="00A57EA0">
        <w:rPr>
          <w:rFonts w:asciiTheme="minorHAnsi" w:hAnsiTheme="minorHAnsi"/>
          <w:b/>
          <w:sz w:val="22"/>
          <w:szCs w:val="22"/>
        </w:rPr>
        <w:t>E</w:t>
      </w:r>
      <w:r w:rsidRPr="00A57EA0">
        <w:rPr>
          <w:b/>
        </w:rPr>
        <w:t>c</w:t>
      </w:r>
      <w:r w:rsidRPr="00A57EA0">
        <w:rPr>
          <w:rFonts w:asciiTheme="minorHAnsi" w:hAnsiTheme="minorHAnsi"/>
          <w:b/>
          <w:sz w:val="22"/>
          <w:szCs w:val="22"/>
        </w:rPr>
        <w:t>lipse Live</w:t>
      </w:r>
      <w:r>
        <w:rPr>
          <w:rFonts w:asciiTheme="minorHAnsi" w:hAnsiTheme="minorHAnsi"/>
          <w:sz w:val="22"/>
          <w:szCs w:val="22"/>
        </w:rPr>
        <w:t xml:space="preserve"> - </w:t>
      </w:r>
      <w:r w:rsidRPr="00A57EA0">
        <w:rPr>
          <w:rFonts w:asciiTheme="minorHAnsi" w:hAnsiTheme="minorHAnsi"/>
          <w:bCs/>
          <w:iCs/>
          <w:sz w:val="22"/>
          <w:szCs w:val="22"/>
        </w:rPr>
        <w:t>Risk stratification tool</w:t>
      </w:r>
    </w:p>
    <w:p w14:paraId="0FF19E72" w14:textId="77777777" w:rsidR="00A57EA0" w:rsidRPr="00A57EA0" w:rsidRDefault="00A57EA0" w:rsidP="00A57EA0">
      <w:pPr>
        <w:ind w:left="604"/>
        <w:contextualSpacing/>
        <w:jc w:val="both"/>
        <w:rPr>
          <w:b/>
          <w:bCs/>
          <w:iCs/>
        </w:rPr>
      </w:pPr>
      <w:r w:rsidRPr="00A57EA0">
        <w:rPr>
          <w:iCs/>
        </w:rPr>
        <w:t xml:space="preserve">Sometimes your information will be used to identify whether you need </w:t>
      </w:r>
      <w:proofErr w:type="gramStart"/>
      <w:r w:rsidRPr="00A57EA0">
        <w:rPr>
          <w:iCs/>
        </w:rPr>
        <w:t>particular support</w:t>
      </w:r>
      <w:proofErr w:type="gramEnd"/>
      <w:r w:rsidRPr="00A57EA0">
        <w:rPr>
          <w:iCs/>
        </w:rPr>
        <w:t xml:space="preserve"> from us. Those involved in your care might look at particular ‘indicators’ (such as particular conditions) and contact you or </w:t>
      </w:r>
      <w:proofErr w:type="gramStart"/>
      <w:r w:rsidRPr="00A57EA0">
        <w:rPr>
          <w:iCs/>
        </w:rPr>
        <w:t>take action</w:t>
      </w:r>
      <w:proofErr w:type="gramEnd"/>
      <w:r w:rsidRPr="00A57EA0">
        <w:rPr>
          <w:iCs/>
        </w:rPr>
        <w:t xml:space="preserve"> for healthcare purposes.</w:t>
      </w:r>
    </w:p>
    <w:p w14:paraId="43582FB7" w14:textId="77777777" w:rsidR="00A57EA0" w:rsidRPr="00A57EA0" w:rsidRDefault="00A57EA0" w:rsidP="00A57EA0">
      <w:pPr>
        <w:ind w:left="604"/>
        <w:contextualSpacing/>
        <w:jc w:val="both"/>
        <w:rPr>
          <w:b/>
          <w:bCs/>
          <w:iCs/>
        </w:rPr>
      </w:pPr>
      <w:r w:rsidRPr="00A57EA0">
        <w:rPr>
          <w:iCs/>
        </w:rPr>
        <w:t xml:space="preserve">For example, this might be to prevent you from having to visit accident and emergency by supporting you in your own home or in the community. We will use automated technology to help us to identify people that might require support but ultimately, the decision about how or whether to provide extra support you </w:t>
      </w:r>
      <w:proofErr w:type="gramStart"/>
      <w:r w:rsidRPr="00A57EA0">
        <w:rPr>
          <w:iCs/>
        </w:rPr>
        <w:t>is</w:t>
      </w:r>
      <w:proofErr w:type="gramEnd"/>
      <w:r w:rsidRPr="00A57EA0">
        <w:rPr>
          <w:iCs/>
        </w:rPr>
        <w:t xml:space="preserve"> made by those involved in your care. Our Data Protection Officer will be happy to speak to you about this if you have concerns or objections.</w:t>
      </w:r>
    </w:p>
    <w:p w14:paraId="710CC344" w14:textId="77777777" w:rsidR="00A57EA0" w:rsidRPr="00A57EA0" w:rsidRDefault="00A57EA0" w:rsidP="00A57EA0">
      <w:pPr>
        <w:pStyle w:val="ListParagraph"/>
        <w:ind w:left="284"/>
        <w:jc w:val="both"/>
        <w:rPr>
          <w:rFonts w:cs="Arial"/>
          <w:i/>
        </w:rPr>
      </w:pPr>
    </w:p>
    <w:p w14:paraId="2C470248" w14:textId="77777777" w:rsidR="00E81E2C" w:rsidRPr="002E001B" w:rsidRDefault="00E81E2C" w:rsidP="00C83B90">
      <w:pPr>
        <w:pStyle w:val="ListParagraph"/>
        <w:jc w:val="both"/>
        <w:rPr>
          <w:rFonts w:cs="Arial"/>
          <w:i/>
        </w:rPr>
      </w:pPr>
    </w:p>
    <w:p w14:paraId="3B2F49D7" w14:textId="20309419" w:rsidR="00E81E2C" w:rsidRDefault="00E81E2C" w:rsidP="006F34F9">
      <w:pPr>
        <w:pStyle w:val="ListParagraph"/>
        <w:ind w:left="284"/>
        <w:jc w:val="both"/>
        <w:rPr>
          <w:rFonts w:cs="Arial"/>
          <w:i/>
        </w:rPr>
      </w:pPr>
      <w:r w:rsidRPr="002E001B">
        <w:rPr>
          <w:rFonts w:cs="Arial"/>
          <w:i/>
        </w:rPr>
        <w:t>Data sharing schemes</w:t>
      </w:r>
    </w:p>
    <w:p w14:paraId="5A57C69D" w14:textId="77777777" w:rsidR="006F34F9" w:rsidRPr="002E001B" w:rsidRDefault="006F34F9" w:rsidP="006F34F9">
      <w:pPr>
        <w:pStyle w:val="ListParagraph"/>
        <w:ind w:left="284"/>
        <w:jc w:val="both"/>
        <w:rPr>
          <w:rFonts w:cs="Arial"/>
          <w:i/>
        </w:rPr>
      </w:pPr>
    </w:p>
    <w:p w14:paraId="7DC0C365" w14:textId="3BC3AB6E" w:rsidR="000639EC" w:rsidRDefault="00F50E1F" w:rsidP="00E81E2C">
      <w:pPr>
        <w:pStyle w:val="ListParagraph"/>
        <w:ind w:left="284"/>
        <w:jc w:val="both"/>
        <w:rPr>
          <w:rFonts w:cs="Arial"/>
          <w:b/>
        </w:rPr>
      </w:pPr>
      <w:proofErr w:type="gramStart"/>
      <w:r w:rsidRPr="00235B94">
        <w:rPr>
          <w:rFonts w:cs="Arial"/>
        </w:rPr>
        <w:t>A number of</w:t>
      </w:r>
      <w:proofErr w:type="gramEnd"/>
      <w:r w:rsidRPr="00235B94">
        <w:rPr>
          <w:rFonts w:cs="Arial"/>
        </w:rPr>
        <w:t xml:space="preserve"> data- sharing schemes are active, enabling healthcare professionals outside of the surgery to view information from your GP record</w:t>
      </w:r>
      <w:r w:rsidR="00235B94" w:rsidRPr="00235B94">
        <w:rPr>
          <w:rFonts w:cs="Arial"/>
        </w:rPr>
        <w:t xml:space="preserve"> should the need arise</w:t>
      </w:r>
      <w:r w:rsidR="000639EC">
        <w:rPr>
          <w:rFonts w:cs="Arial"/>
        </w:rPr>
        <w:t>.</w:t>
      </w:r>
    </w:p>
    <w:p w14:paraId="2B507187" w14:textId="77777777" w:rsidR="000639EC" w:rsidRDefault="000639EC" w:rsidP="000639EC">
      <w:pPr>
        <w:pStyle w:val="ListParagraph"/>
        <w:ind w:left="0"/>
        <w:jc w:val="both"/>
        <w:rPr>
          <w:rFonts w:cs="Arial"/>
          <w:b/>
        </w:rPr>
      </w:pPr>
    </w:p>
    <w:p w14:paraId="144FE884" w14:textId="3458B3BE" w:rsidR="00235B94" w:rsidRPr="003939D7" w:rsidRDefault="00235B94" w:rsidP="000639EC">
      <w:pPr>
        <w:pStyle w:val="ListParagraph"/>
        <w:numPr>
          <w:ilvl w:val="0"/>
          <w:numId w:val="24"/>
        </w:numPr>
        <w:jc w:val="both"/>
        <w:rPr>
          <w:rFonts w:eastAsia="Times New Roman" w:cs="Times New Roman"/>
        </w:rPr>
      </w:pPr>
      <w:r w:rsidRPr="003939D7">
        <w:rPr>
          <w:rFonts w:cs="Arial"/>
          <w:b/>
        </w:rPr>
        <w:t>National Summary Care Record</w:t>
      </w:r>
      <w:r w:rsidR="003939D7" w:rsidRPr="003939D7">
        <w:rPr>
          <w:rFonts w:cs="Arial"/>
          <w:b/>
        </w:rPr>
        <w:t xml:space="preserve"> </w:t>
      </w:r>
      <w:r w:rsidR="003939D7">
        <w:rPr>
          <w:rFonts w:cs="Arial"/>
          <w:b/>
        </w:rPr>
        <w:t>(SCR)</w:t>
      </w:r>
      <w:r w:rsidR="005D55E8">
        <w:rPr>
          <w:rFonts w:cs="Arial"/>
          <w:b/>
        </w:rPr>
        <w:t xml:space="preserve"> </w:t>
      </w:r>
      <w:r w:rsidR="003939D7" w:rsidRPr="003939D7">
        <w:rPr>
          <w:rFonts w:cs="Arial"/>
          <w:b/>
        </w:rPr>
        <w:t xml:space="preserve">- </w:t>
      </w:r>
      <w:r w:rsidR="003939D7" w:rsidRPr="003939D7">
        <w:rPr>
          <w:rFonts w:eastAsia="Times New Roman" w:cs="Arial"/>
          <w:shd w:val="clear" w:color="auto" w:fill="FFFFFF"/>
        </w:rPr>
        <w:t>The SCR</w:t>
      </w:r>
      <w:r w:rsidR="00F30E44">
        <w:rPr>
          <w:rFonts w:eastAsia="Times New Roman" w:cs="Arial"/>
          <w:shd w:val="clear" w:color="auto" w:fill="FFFFFF"/>
        </w:rPr>
        <w:t xml:space="preserve"> is a national scheme. It </w:t>
      </w:r>
      <w:r w:rsidR="003939D7" w:rsidRPr="003939D7">
        <w:rPr>
          <w:rFonts w:eastAsia="Times New Roman" w:cs="Arial"/>
          <w:shd w:val="clear" w:color="auto" w:fill="FFFFFF"/>
        </w:rPr>
        <w:t>is an electronic </w:t>
      </w:r>
      <w:r w:rsidR="003939D7" w:rsidRPr="003939D7">
        <w:rPr>
          <w:rFonts w:eastAsia="Times New Roman" w:cs="Arial"/>
          <w:bCs/>
        </w:rPr>
        <w:t>record</w:t>
      </w:r>
      <w:r w:rsidR="003939D7" w:rsidRPr="003939D7">
        <w:rPr>
          <w:rFonts w:eastAsia="Times New Roman" w:cs="Arial"/>
          <w:shd w:val="clear" w:color="auto" w:fill="FFFFFF"/>
        </w:rPr>
        <w:t xml:space="preserve"> of </w:t>
      </w:r>
      <w:r w:rsidR="00F30E44">
        <w:rPr>
          <w:rFonts w:eastAsia="Times New Roman" w:cs="Arial"/>
          <w:shd w:val="clear" w:color="auto" w:fill="FFFFFF"/>
        </w:rPr>
        <w:t>your healthcare history and other relevant personal</w:t>
      </w:r>
      <w:r w:rsidR="003939D7" w:rsidRPr="003939D7">
        <w:rPr>
          <w:rFonts w:eastAsia="Times New Roman" w:cs="Arial"/>
          <w:shd w:val="clear" w:color="auto" w:fill="FFFFFF"/>
        </w:rPr>
        <w:t xml:space="preserve"> information, created from GP medical </w:t>
      </w:r>
      <w:r w:rsidR="003939D7" w:rsidRPr="003939D7">
        <w:rPr>
          <w:rFonts w:eastAsia="Times New Roman" w:cs="Arial"/>
          <w:bCs/>
        </w:rPr>
        <w:t>records</w:t>
      </w:r>
      <w:r w:rsidR="00F30E44">
        <w:rPr>
          <w:rFonts w:eastAsia="Times New Roman" w:cs="Arial"/>
          <w:bCs/>
        </w:rPr>
        <w:t xml:space="preserve"> and held on a national healthcare records database provided and facilitated by NHS England</w:t>
      </w:r>
      <w:r w:rsidR="003939D7" w:rsidRPr="003939D7">
        <w:rPr>
          <w:rFonts w:eastAsia="Times New Roman" w:cs="Arial"/>
          <w:shd w:val="clear" w:color="auto" w:fill="FFFFFF"/>
        </w:rPr>
        <w:t>. It can be seen and used by authorised staff in other areas of the </w:t>
      </w:r>
      <w:r w:rsidR="003939D7" w:rsidRPr="003939D7">
        <w:rPr>
          <w:rFonts w:eastAsia="Times New Roman" w:cs="Arial"/>
          <w:bCs/>
        </w:rPr>
        <w:t>health</w:t>
      </w:r>
      <w:r w:rsidR="003939D7" w:rsidRPr="003939D7">
        <w:rPr>
          <w:rFonts w:eastAsia="Times New Roman" w:cs="Arial"/>
          <w:shd w:val="clear" w:color="auto" w:fill="FFFFFF"/>
        </w:rPr>
        <w:t> and </w:t>
      </w:r>
      <w:r w:rsidR="003939D7" w:rsidRPr="003939D7">
        <w:rPr>
          <w:rFonts w:eastAsia="Times New Roman" w:cs="Arial"/>
          <w:bCs/>
        </w:rPr>
        <w:t>care</w:t>
      </w:r>
      <w:r w:rsidR="003939D7" w:rsidRPr="003939D7">
        <w:rPr>
          <w:rFonts w:eastAsia="Times New Roman" w:cs="Arial"/>
          <w:shd w:val="clear" w:color="auto" w:fill="FFFFFF"/>
        </w:rPr>
        <w:t> system involved in the patient's direct </w:t>
      </w:r>
      <w:r w:rsidR="003939D7" w:rsidRPr="003939D7">
        <w:rPr>
          <w:rFonts w:eastAsia="Times New Roman" w:cs="Arial"/>
          <w:bCs/>
        </w:rPr>
        <w:t>care</w:t>
      </w:r>
      <w:r w:rsidR="003939D7" w:rsidRPr="003939D7">
        <w:rPr>
          <w:rFonts w:eastAsia="Times New Roman" w:cs="Arial"/>
          <w:color w:val="545454"/>
          <w:shd w:val="clear" w:color="auto" w:fill="FFFFFF"/>
        </w:rPr>
        <w:t>.</w:t>
      </w:r>
    </w:p>
    <w:p w14:paraId="3FCB8649" w14:textId="77CFB0B4" w:rsidR="00707A18" w:rsidRPr="00A3482F" w:rsidRDefault="00A3482F" w:rsidP="009A0F53">
      <w:pPr>
        <w:pStyle w:val="ListParagraph"/>
        <w:numPr>
          <w:ilvl w:val="0"/>
          <w:numId w:val="22"/>
        </w:numPr>
        <w:jc w:val="both"/>
        <w:rPr>
          <w:rFonts w:cs="Arial"/>
        </w:rPr>
      </w:pPr>
      <w:r>
        <w:rPr>
          <w:rFonts w:cs="Arial"/>
          <w:b/>
        </w:rPr>
        <w:t>Network Standard hours</w:t>
      </w:r>
      <w:r w:rsidR="009303B5" w:rsidRPr="00A3482F">
        <w:rPr>
          <w:rFonts w:cs="Arial"/>
          <w:b/>
        </w:rPr>
        <w:t>–</w:t>
      </w:r>
      <w:r w:rsidR="009303B5" w:rsidRPr="00A3482F">
        <w:rPr>
          <w:rFonts w:cs="Arial"/>
        </w:rPr>
        <w:t xml:space="preserve"> </w:t>
      </w:r>
      <w:r>
        <w:rPr>
          <w:rFonts w:cs="Arial"/>
        </w:rPr>
        <w:t>Network standard hours</w:t>
      </w:r>
      <w:r w:rsidR="003939D7" w:rsidRPr="00A3482F">
        <w:rPr>
          <w:rFonts w:cs="Arial"/>
        </w:rPr>
        <w:t xml:space="preserve"> provide you with access to medical services for routine problems </w:t>
      </w:r>
      <w:r w:rsidR="00265DA9" w:rsidRPr="00A3482F">
        <w:rPr>
          <w:rFonts w:cs="Arial"/>
        </w:rPr>
        <w:t xml:space="preserve">outside of normal </w:t>
      </w:r>
      <w:r>
        <w:rPr>
          <w:rFonts w:cs="Arial"/>
        </w:rPr>
        <w:t xml:space="preserve">core </w:t>
      </w:r>
      <w:r w:rsidR="00265DA9" w:rsidRPr="00A3482F">
        <w:rPr>
          <w:rFonts w:cs="Arial"/>
        </w:rPr>
        <w:t>hours</w:t>
      </w:r>
      <w:r>
        <w:rPr>
          <w:rFonts w:cs="Arial"/>
        </w:rPr>
        <w:t xml:space="preserve"> covered by Harpenden Health PCN which consists of the following surgeries:</w:t>
      </w:r>
    </w:p>
    <w:tbl>
      <w:tblPr>
        <w:tblW w:w="20080" w:type="dxa"/>
        <w:tblCellSpacing w:w="15" w:type="dxa"/>
        <w:tblInd w:w="-148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097"/>
        <w:gridCol w:w="15983"/>
      </w:tblGrid>
      <w:tr w:rsidR="00707A18" w:rsidRPr="00707A18" w14:paraId="3A39CBD9"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7DEB6A32"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Davenport House Bowers Way</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4B55EB89"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Bowers Way, Harpenden, AL5 4HX</w:t>
            </w:r>
          </w:p>
        </w:tc>
      </w:tr>
      <w:tr w:rsidR="00707A18" w:rsidRPr="00707A18" w14:paraId="1427C459"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612755B2"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The Elms Medical Practice</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3D0F6F25" w14:textId="77777777" w:rsidR="00707A18" w:rsidRPr="00707A18" w:rsidRDefault="00707A18" w:rsidP="00707A18">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5 Stewart Road, Harpenden, AL5 4QA</w:t>
            </w:r>
          </w:p>
        </w:tc>
      </w:tr>
      <w:tr w:rsidR="00707A18" w:rsidRPr="00707A18" w14:paraId="6EE36024" w14:textId="77777777" w:rsidTr="00707A18">
        <w:trPr>
          <w:tblCellSpacing w:w="15" w:type="dxa"/>
        </w:trPr>
        <w:tc>
          <w:tcPr>
            <w:tcW w:w="4052" w:type="dxa"/>
            <w:tcBorders>
              <w:top w:val="outset" w:sz="6" w:space="0" w:color="auto"/>
              <w:left w:val="outset" w:sz="6" w:space="0" w:color="auto"/>
              <w:bottom w:val="outset" w:sz="6" w:space="0" w:color="auto"/>
              <w:right w:val="outset" w:sz="6" w:space="0" w:color="auto"/>
            </w:tcBorders>
            <w:vAlign w:val="center"/>
            <w:hideMark/>
          </w:tcPr>
          <w:p w14:paraId="280E2BE4" w14:textId="77777777" w:rsidR="00707A18" w:rsidRPr="00707A18" w:rsidRDefault="00707A18" w:rsidP="00707A18">
            <w:pPr>
              <w:spacing w:after="0" w:line="240" w:lineRule="auto"/>
              <w:jc w:val="center"/>
              <w:rPr>
                <w:rFonts w:ascii="Arial" w:eastAsia="Times New Roman" w:hAnsi="Arial" w:cs="Arial"/>
                <w:color w:val="000000"/>
                <w:sz w:val="20"/>
                <w:szCs w:val="20"/>
              </w:rPr>
            </w:pPr>
            <w:r w:rsidRPr="00707A18">
              <w:rPr>
                <w:rFonts w:ascii="Arial" w:eastAsia="Times New Roman" w:hAnsi="Arial" w:cs="Arial"/>
                <w:color w:val="000000"/>
                <w:sz w:val="20"/>
                <w:szCs w:val="20"/>
              </w:rPr>
              <w:t>The Village Surgery Group</w:t>
            </w:r>
          </w:p>
        </w:tc>
        <w:tc>
          <w:tcPr>
            <w:tcW w:w="15938" w:type="dxa"/>
            <w:tcBorders>
              <w:top w:val="outset" w:sz="6" w:space="0" w:color="auto"/>
              <w:left w:val="outset" w:sz="6" w:space="0" w:color="auto"/>
              <w:bottom w:val="outset" w:sz="6" w:space="0" w:color="auto"/>
              <w:right w:val="outset" w:sz="6" w:space="0" w:color="auto"/>
            </w:tcBorders>
            <w:vAlign w:val="center"/>
            <w:hideMark/>
          </w:tcPr>
          <w:p w14:paraId="42B68399" w14:textId="634C4A64" w:rsidR="00707A18" w:rsidRPr="00707A18" w:rsidRDefault="00707A18" w:rsidP="00FB0D63">
            <w:pPr>
              <w:spacing w:after="0" w:line="240" w:lineRule="auto"/>
              <w:rPr>
                <w:rFonts w:ascii="Arial" w:eastAsia="Times New Roman" w:hAnsi="Arial" w:cs="Arial"/>
                <w:color w:val="000000"/>
                <w:sz w:val="20"/>
                <w:szCs w:val="20"/>
              </w:rPr>
            </w:pPr>
            <w:r w:rsidRPr="00707A18">
              <w:rPr>
                <w:rFonts w:ascii="Arial" w:eastAsia="Times New Roman" w:hAnsi="Arial" w:cs="Arial"/>
                <w:color w:val="000000"/>
                <w:sz w:val="20"/>
                <w:szCs w:val="20"/>
              </w:rPr>
              <w:t xml:space="preserve">Amenbury Lane, </w:t>
            </w:r>
            <w:r w:rsidR="00FB0D63">
              <w:rPr>
                <w:rFonts w:ascii="Arial" w:eastAsia="Times New Roman" w:hAnsi="Arial" w:cs="Arial"/>
                <w:color w:val="000000"/>
                <w:sz w:val="20"/>
                <w:szCs w:val="20"/>
              </w:rPr>
              <w:t xml:space="preserve">Harpenden, AL5 2B </w:t>
            </w:r>
            <w:r w:rsidRPr="00707A18">
              <w:rPr>
                <w:rFonts w:ascii="Arial" w:eastAsia="Times New Roman" w:hAnsi="Arial" w:cs="Arial"/>
                <w:color w:val="000000"/>
                <w:sz w:val="20"/>
                <w:szCs w:val="20"/>
              </w:rPr>
              <w:t>&amp; Marford Road, Wheathampstead, AL4 8BT</w:t>
            </w:r>
          </w:p>
        </w:tc>
      </w:tr>
    </w:tbl>
    <w:p w14:paraId="60C6C991" w14:textId="77777777" w:rsidR="0070253F" w:rsidRDefault="0070253F" w:rsidP="00707A18">
      <w:pPr>
        <w:spacing w:after="0" w:line="240" w:lineRule="auto"/>
        <w:rPr>
          <w:rFonts w:cs="Arial"/>
        </w:rPr>
      </w:pPr>
    </w:p>
    <w:p w14:paraId="38432B33" w14:textId="4E70286C" w:rsidR="002A3D45" w:rsidRPr="003939D7" w:rsidRDefault="002A3D45" w:rsidP="002A3D45">
      <w:pPr>
        <w:pStyle w:val="ListParagraph"/>
        <w:jc w:val="both"/>
        <w:rPr>
          <w:rFonts w:cs="Arial"/>
          <w:b/>
        </w:rPr>
      </w:pPr>
    </w:p>
    <w:p w14:paraId="4051D276" w14:textId="694844DD" w:rsidR="000639EC" w:rsidRDefault="003939D7" w:rsidP="000639EC">
      <w:pPr>
        <w:pStyle w:val="ListParagraph"/>
        <w:numPr>
          <w:ilvl w:val="0"/>
          <w:numId w:val="22"/>
        </w:numPr>
        <w:jc w:val="both"/>
        <w:rPr>
          <w:rFonts w:cs="Arial"/>
        </w:rPr>
      </w:pPr>
      <w:r>
        <w:rPr>
          <w:rFonts w:cs="Arial"/>
          <w:b/>
        </w:rPr>
        <w:t xml:space="preserve">Adastra Web </w:t>
      </w:r>
      <w:proofErr w:type="gramStart"/>
      <w:r>
        <w:rPr>
          <w:rFonts w:cs="Arial"/>
          <w:b/>
        </w:rPr>
        <w:t>Access  -</w:t>
      </w:r>
      <w:proofErr w:type="gramEnd"/>
      <w:r>
        <w:rPr>
          <w:rFonts w:cs="Arial"/>
          <w:b/>
        </w:rPr>
        <w:t xml:space="preserve"> </w:t>
      </w:r>
      <w:r w:rsidRPr="003939D7">
        <w:rPr>
          <w:rFonts w:cs="Arial"/>
        </w:rPr>
        <w:t xml:space="preserve">used by </w:t>
      </w:r>
      <w:r w:rsidR="00235B94" w:rsidRPr="003939D7">
        <w:rPr>
          <w:rFonts w:cs="Arial"/>
        </w:rPr>
        <w:t>GP Out of hours</w:t>
      </w:r>
      <w:r w:rsidR="00F30E44">
        <w:rPr>
          <w:rFonts w:cs="Arial"/>
        </w:rPr>
        <w:t xml:space="preserve"> locally</w:t>
      </w:r>
    </w:p>
    <w:p w14:paraId="1E817192" w14:textId="77777777" w:rsidR="00C07295" w:rsidRPr="00C07295" w:rsidRDefault="00C07295" w:rsidP="00C07295">
      <w:pPr>
        <w:suppressAutoHyphens/>
        <w:autoSpaceDN w:val="0"/>
        <w:spacing w:after="200" w:line="276" w:lineRule="auto"/>
        <w:textAlignment w:val="baseline"/>
        <w:rPr>
          <w:rFonts w:eastAsia="Calibri" w:cstheme="minorHAnsi"/>
          <w:b/>
          <w:bCs/>
        </w:rPr>
      </w:pPr>
      <w:r w:rsidRPr="00C07295">
        <w:rPr>
          <w:rFonts w:eastAsia="Calibri" w:cstheme="minorHAnsi"/>
          <w:b/>
          <w:bCs/>
        </w:rPr>
        <w:t>Primary Care Network (PCN)</w:t>
      </w:r>
    </w:p>
    <w:p w14:paraId="66EE9DC4" w14:textId="73B03CB6" w:rsidR="00C07295" w:rsidRPr="00C07295" w:rsidRDefault="00C07295" w:rsidP="00C07295">
      <w:pPr>
        <w:suppressAutoHyphens/>
        <w:autoSpaceDN w:val="0"/>
        <w:spacing w:after="200" w:line="276" w:lineRule="auto"/>
        <w:textAlignment w:val="baseline"/>
        <w:rPr>
          <w:rFonts w:cstheme="minorHAnsi"/>
        </w:rPr>
      </w:pPr>
      <w:r w:rsidRPr="00C07295">
        <w:rPr>
          <w:rFonts w:eastAsia="Calibri" w:cstheme="minorHAnsi"/>
          <w:color w:val="333333"/>
          <w:shd w:val="clear" w:color="auto" w:fill="FFFFFF"/>
        </w:rPr>
        <w:t xml:space="preserve">We are a member of Harpenden </w:t>
      </w:r>
      <w:proofErr w:type="gramStart"/>
      <w:r w:rsidRPr="00C07295">
        <w:rPr>
          <w:rFonts w:eastAsia="Calibri" w:cstheme="minorHAnsi"/>
          <w:color w:val="333333"/>
          <w:shd w:val="clear" w:color="auto" w:fill="FFFFFF"/>
        </w:rPr>
        <w:t>Health  Primary</w:t>
      </w:r>
      <w:proofErr w:type="gramEnd"/>
      <w:r w:rsidRPr="00C07295">
        <w:rPr>
          <w:rFonts w:eastAsia="Calibri" w:cstheme="minorHAnsi"/>
          <w:color w:val="333333"/>
          <w:shd w:val="clear" w:color="auto" w:fill="FFFFFF"/>
        </w:rPr>
        <w:t xml:space="preserve"> Care Network (PCN). This means we will be working closely with </w:t>
      </w:r>
      <w:proofErr w:type="gramStart"/>
      <w:r w:rsidRPr="00C07295">
        <w:rPr>
          <w:rFonts w:eastAsia="Calibri" w:cstheme="minorHAnsi"/>
          <w:color w:val="333333"/>
          <w:shd w:val="clear" w:color="auto" w:fill="FFFFFF"/>
        </w:rPr>
        <w:t>a number of</w:t>
      </w:r>
      <w:proofErr w:type="gramEnd"/>
      <w:r w:rsidRPr="00C07295">
        <w:rPr>
          <w:rFonts w:eastAsia="Calibri" w:cstheme="minorHAnsi"/>
          <w:color w:val="333333"/>
          <w:shd w:val="clear" w:color="auto" w:fill="FFFFFF"/>
        </w:rPr>
        <w:t xml:space="preserve"> other GP Practices and health and care organisations to provide healthcare services to you. </w:t>
      </w:r>
      <w:r w:rsidRPr="00C07295">
        <w:rPr>
          <w:rFonts w:eastAsia="Calibri" w:cstheme="minorHAnsi"/>
          <w:shd w:val="clear" w:color="auto" w:fill="FFFFFF"/>
        </w:rPr>
        <w:t xml:space="preserve">No health data is automatically shared. </w:t>
      </w:r>
      <w:r w:rsidRPr="00C07295">
        <w:rPr>
          <w:rFonts w:cstheme="minorHAnsi"/>
        </w:rPr>
        <w:t xml:space="preserve">Patient records remain with the practice that the patient is registered with, the record would only be accessed by another practice </w:t>
      </w:r>
      <w:r w:rsidRPr="00C07295">
        <w:rPr>
          <w:rFonts w:cstheme="minorHAnsi"/>
        </w:rPr>
        <w:lastRenderedPageBreak/>
        <w:t>if the patient has booked and agreed an extended access appointment or clinical services delivered in a GP Practice, the patient is advised of this at the time of accepting the appointment</w:t>
      </w:r>
    </w:p>
    <w:p w14:paraId="6B275D17" w14:textId="77777777" w:rsidR="00C07295" w:rsidRPr="00C07295" w:rsidRDefault="00C07295" w:rsidP="00C07295">
      <w:pPr>
        <w:suppressAutoHyphens/>
        <w:autoSpaceDN w:val="0"/>
        <w:spacing w:after="200" w:line="276" w:lineRule="auto"/>
        <w:textAlignment w:val="baseline"/>
        <w:rPr>
          <w:rFonts w:cstheme="minorHAnsi"/>
        </w:rPr>
      </w:pPr>
      <w:r w:rsidRPr="00C07295">
        <w:rPr>
          <w:rFonts w:cstheme="minorHAnsi"/>
        </w:rPr>
        <w:t>Other Practices in our PCN are:</w:t>
      </w:r>
    </w:p>
    <w:p w14:paraId="3A2E4112" w14:textId="77777777" w:rsidR="00C07295" w:rsidRPr="00C07295" w:rsidRDefault="00C07295" w:rsidP="00C07295">
      <w:pPr>
        <w:jc w:val="both"/>
        <w:rPr>
          <w:rFonts w:cstheme="minorHAnsi"/>
        </w:rPr>
      </w:pPr>
      <w:r w:rsidRPr="00C07295">
        <w:rPr>
          <w:rFonts w:cstheme="minorHAnsi"/>
        </w:rPr>
        <w:t>The Elms Surgery</w:t>
      </w:r>
    </w:p>
    <w:p w14:paraId="1B8320D7" w14:textId="77777777" w:rsidR="00C07295" w:rsidRPr="00C07295" w:rsidRDefault="00C07295" w:rsidP="00C07295">
      <w:pPr>
        <w:jc w:val="both"/>
        <w:rPr>
          <w:rFonts w:cstheme="minorHAnsi"/>
        </w:rPr>
      </w:pPr>
      <w:r w:rsidRPr="00C07295">
        <w:rPr>
          <w:rFonts w:cstheme="minorHAnsi"/>
        </w:rPr>
        <w:t>Davenport House Surgery</w:t>
      </w:r>
    </w:p>
    <w:p w14:paraId="79A953B5" w14:textId="77777777" w:rsidR="00AC370A" w:rsidRPr="00AC370A" w:rsidRDefault="00AC370A" w:rsidP="00AC370A">
      <w:pPr>
        <w:suppressAutoHyphens/>
        <w:autoSpaceDN w:val="0"/>
        <w:spacing w:after="200" w:line="276" w:lineRule="auto"/>
        <w:textAlignment w:val="baseline"/>
        <w:rPr>
          <w:rFonts w:eastAsia="Times New Roman" w:cstheme="minorHAnsi"/>
          <w:b/>
          <w:bCs/>
          <w:lang w:eastAsia="en-GB"/>
        </w:rPr>
      </w:pPr>
      <w:r w:rsidRPr="00AC370A">
        <w:rPr>
          <w:rFonts w:eastAsia="Times New Roman" w:cstheme="minorHAnsi"/>
          <w:b/>
          <w:bCs/>
          <w:lang w:eastAsia="en-GB"/>
        </w:rPr>
        <w:t>My Care Record</w:t>
      </w:r>
    </w:p>
    <w:p w14:paraId="6FFD32CC" w14:textId="77777777" w:rsidR="00AC370A" w:rsidRPr="00AC370A" w:rsidRDefault="00AC370A" w:rsidP="00AC370A">
      <w:pPr>
        <w:suppressAutoHyphens/>
        <w:autoSpaceDN w:val="0"/>
        <w:spacing w:after="200" w:line="276" w:lineRule="auto"/>
        <w:textAlignment w:val="baseline"/>
        <w:rPr>
          <w:rFonts w:eastAsia="Calibri" w:cstheme="minorHAnsi"/>
        </w:rPr>
      </w:pPr>
      <w:r w:rsidRPr="00AC370A">
        <w:rPr>
          <w:rFonts w:eastAsia="Calibri" w:cstheme="minorHAnsi"/>
          <w:i/>
          <w:iCs/>
          <w:color w:val="333333"/>
          <w:shd w:val="clear" w:color="auto" w:fill="FFFFFF"/>
        </w:rPr>
        <w:t>My Care Record</w:t>
      </w:r>
      <w:r w:rsidRPr="00AC370A">
        <w:rPr>
          <w:rFonts w:eastAsia="Calibri" w:cstheme="minorHAnsi"/>
          <w:color w:val="333333"/>
          <w:shd w:val="clear" w:color="auto" w:fill="FFFFFF"/>
        </w:rPr>
        <w:t> enables health and care professionals to access the information they need to look after you, even if they work for different organisations or in different locations.</w:t>
      </w:r>
    </w:p>
    <w:p w14:paraId="5F92B99D" w14:textId="1CE865DB" w:rsidR="00AC370A" w:rsidRPr="00AC370A" w:rsidRDefault="00AC370A" w:rsidP="00AC370A">
      <w:pPr>
        <w:autoSpaceDN w:val="0"/>
        <w:spacing w:after="200" w:line="276" w:lineRule="auto"/>
        <w:textAlignment w:val="baseline"/>
        <w:rPr>
          <w:rFonts w:cstheme="minorHAnsi"/>
          <w:color w:val="333333"/>
          <w:shd w:val="clear" w:color="auto" w:fill="FFFFFF"/>
        </w:rPr>
      </w:pPr>
      <w:r w:rsidRPr="00AC370A">
        <w:rPr>
          <w:rFonts w:cstheme="minorHAnsi"/>
        </w:rPr>
        <w:t xml:space="preserve">The Village Surgery is part of </w:t>
      </w:r>
      <w:r w:rsidRPr="00AC370A">
        <w:rPr>
          <w:rFonts w:cstheme="minorHAnsi"/>
          <w:i/>
          <w:iCs/>
        </w:rPr>
        <w:t>My Care Record</w:t>
      </w:r>
      <w:r w:rsidRPr="00AC370A">
        <w:rPr>
          <w:rFonts w:cstheme="minorHAnsi"/>
        </w:rPr>
        <w:t xml:space="preserve">, an approach to improving care by joining up health and care information. Health and care professionals from other services will be able to view information from the records we hold about you when it is needed for your care. Please see </w:t>
      </w:r>
      <w:hyperlink r:id="rId8" w:history="1">
        <w:r w:rsidRPr="00AC370A">
          <w:rPr>
            <w:rStyle w:val="Hyperlink"/>
            <w:rFonts w:cstheme="minorHAnsi"/>
          </w:rPr>
          <w:t>www.mycarerecord.org.uk</w:t>
        </w:r>
      </w:hyperlink>
      <w:r w:rsidRPr="00AC370A">
        <w:rPr>
          <w:rFonts w:cstheme="minorHAnsi"/>
        </w:rPr>
        <w:t>  for more information.</w:t>
      </w:r>
    </w:p>
    <w:p w14:paraId="1AE79F78" w14:textId="5388734A" w:rsidR="00AC370A" w:rsidRDefault="00AC370A" w:rsidP="00AC370A">
      <w:pPr>
        <w:suppressAutoHyphens/>
        <w:autoSpaceDN w:val="0"/>
        <w:spacing w:after="200" w:line="276" w:lineRule="auto"/>
        <w:textAlignment w:val="baseline"/>
        <w:rPr>
          <w:rFonts w:ascii="Arial" w:eastAsia="Calibri" w:hAnsi="Arial" w:cs="Arial"/>
          <w:color w:val="333333"/>
          <w:sz w:val="24"/>
          <w:szCs w:val="24"/>
          <w:shd w:val="clear" w:color="auto" w:fill="FFFFFF"/>
        </w:rPr>
      </w:pPr>
      <w:r w:rsidRPr="00AC370A">
        <w:rPr>
          <w:rFonts w:eastAsia="Calibri" w:cstheme="minorHAnsi"/>
          <w:color w:val="333333"/>
          <w:shd w:val="clear" w:color="auto" w:fill="FFFFFF"/>
        </w:rPr>
        <w:t xml:space="preserve">For further information please access the website </w:t>
      </w:r>
      <w:hyperlink r:id="rId9" w:history="1">
        <w:r w:rsidRPr="00AC370A">
          <w:rPr>
            <w:rFonts w:eastAsia="Calibri" w:cstheme="minorHAnsi"/>
            <w:color w:val="0000FF"/>
            <w:u w:val="single"/>
          </w:rPr>
          <w:t>My Care Record - Home</w:t>
        </w:r>
      </w:hyperlink>
      <w:r w:rsidRPr="00AC370A">
        <w:rPr>
          <w:rFonts w:eastAsia="Calibri" w:cstheme="minorHAnsi"/>
        </w:rPr>
        <w:t xml:space="preserve"> </w:t>
      </w:r>
      <w:r w:rsidRPr="00AC370A">
        <w:rPr>
          <w:rFonts w:eastAsia="Calibri" w:cstheme="minorHAnsi"/>
          <w:color w:val="333333"/>
          <w:shd w:val="clear" w:color="auto" w:fill="FFFFFF"/>
        </w:rPr>
        <w:t>or contact the practice</w:t>
      </w:r>
      <w:r w:rsidRPr="00FB10D0">
        <w:rPr>
          <w:rFonts w:ascii="Arial" w:eastAsia="Calibri" w:hAnsi="Arial" w:cs="Arial"/>
          <w:color w:val="333333"/>
          <w:sz w:val="24"/>
          <w:szCs w:val="24"/>
          <w:shd w:val="clear" w:color="auto" w:fill="FFFFFF"/>
        </w:rPr>
        <w:t xml:space="preserve">. </w:t>
      </w:r>
    </w:p>
    <w:p w14:paraId="1F8FB0E0" w14:textId="76D39D93" w:rsidR="00906BF1" w:rsidRPr="00906BF1" w:rsidRDefault="00906BF1" w:rsidP="00906BF1">
      <w:pPr>
        <w:suppressAutoHyphens/>
        <w:autoSpaceDN w:val="0"/>
        <w:spacing w:after="200" w:line="276" w:lineRule="auto"/>
        <w:contextualSpacing/>
        <w:textAlignment w:val="baseline"/>
        <w:rPr>
          <w:rFonts w:eastAsia="Calibri" w:cstheme="minorHAnsi"/>
          <w:b/>
          <w:bCs/>
          <w:shd w:val="clear" w:color="auto" w:fill="FFFFFF"/>
        </w:rPr>
      </w:pPr>
      <w:r w:rsidRPr="00906BF1">
        <w:rPr>
          <w:rFonts w:eastAsia="Calibri" w:cstheme="minorHAnsi"/>
          <w:b/>
          <w:bCs/>
          <w:shd w:val="clear" w:color="auto" w:fill="FFFFFF"/>
        </w:rPr>
        <w:t>Integrated Care Systems (ICS)</w:t>
      </w:r>
    </w:p>
    <w:p w14:paraId="6681396B" w14:textId="77777777" w:rsidR="00906BF1" w:rsidRPr="00906BF1" w:rsidRDefault="00906BF1" w:rsidP="00906BF1">
      <w:pPr>
        <w:suppressAutoHyphens/>
        <w:autoSpaceDN w:val="0"/>
        <w:spacing w:after="200" w:line="276" w:lineRule="auto"/>
        <w:textAlignment w:val="baseline"/>
        <w:rPr>
          <w:rFonts w:eastAsia="Calibri" w:cstheme="minorHAnsi"/>
          <w:shd w:val="clear" w:color="auto" w:fill="FFFFFF"/>
        </w:rPr>
      </w:pPr>
      <w:r w:rsidRPr="00906BF1">
        <w:rPr>
          <w:rFonts w:eastAsia="Calibri" w:cstheme="minorHAnsi"/>
          <w:shd w:val="clear" w:color="auto" w:fill="FFFFFF"/>
        </w:rPr>
        <w:t xml:space="preserve">As the country moves to an integrated care system based on geographical areas (East &amp; North Herts, Herts Valleys and West Essex) Information may be available to other care providers in order to provide safe, effective and </w:t>
      </w:r>
      <w:proofErr w:type="gramStart"/>
      <w:r w:rsidRPr="00906BF1">
        <w:rPr>
          <w:rFonts w:eastAsia="Calibri" w:cstheme="minorHAnsi"/>
          <w:shd w:val="clear" w:color="auto" w:fill="FFFFFF"/>
        </w:rPr>
        <w:t>cost efficient</w:t>
      </w:r>
      <w:proofErr w:type="gramEnd"/>
      <w:r w:rsidRPr="00906BF1">
        <w:rPr>
          <w:rFonts w:eastAsia="Calibri" w:cstheme="minorHAnsi"/>
          <w:shd w:val="clear" w:color="auto" w:fill="FFFFFF"/>
        </w:rPr>
        <w:t xml:space="preserve"> care. Robust training, policies, procedures, controls, audits and technical measures will be in place to safeguard against inappropriate access and disclosure. </w:t>
      </w:r>
    </w:p>
    <w:p w14:paraId="0684B8FB" w14:textId="77777777" w:rsidR="00906BF1" w:rsidRPr="00906BF1" w:rsidRDefault="00906BF1" w:rsidP="00906BF1">
      <w:pPr>
        <w:suppressAutoHyphens/>
        <w:autoSpaceDN w:val="0"/>
        <w:spacing w:after="200" w:line="276" w:lineRule="auto"/>
        <w:contextualSpacing/>
        <w:textAlignment w:val="baseline"/>
        <w:rPr>
          <w:rFonts w:eastAsia="Calibri" w:cstheme="minorHAnsi"/>
          <w:b/>
          <w:bCs/>
          <w:shd w:val="clear" w:color="auto" w:fill="FFFFFF"/>
        </w:rPr>
      </w:pPr>
      <w:r w:rsidRPr="00906BF1">
        <w:rPr>
          <w:rFonts w:eastAsia="Calibri" w:cstheme="minorHAnsi"/>
          <w:b/>
          <w:bCs/>
          <w:shd w:val="clear" w:color="auto" w:fill="FFFFFF"/>
        </w:rPr>
        <w:t>COVID</w:t>
      </w:r>
    </w:p>
    <w:p w14:paraId="2CB9395F" w14:textId="77777777" w:rsidR="00906BF1" w:rsidRPr="00906BF1" w:rsidRDefault="00906BF1" w:rsidP="00906BF1">
      <w:pPr>
        <w:suppressAutoHyphens/>
        <w:autoSpaceDN w:val="0"/>
        <w:spacing w:after="200" w:line="276" w:lineRule="auto"/>
        <w:textAlignment w:val="baseline"/>
        <w:rPr>
          <w:rFonts w:eastAsia="Calibri" w:cstheme="minorHAnsi"/>
        </w:rPr>
      </w:pPr>
      <w:r w:rsidRPr="00906BF1">
        <w:rPr>
          <w:rFonts w:eastAsia="Calibri" w:cstheme="minorHAnsi"/>
          <w:color w:val="333333"/>
          <w:shd w:val="clear" w:color="auto" w:fill="FFFFFF"/>
        </w:rPr>
        <w:t>The Secretary of State for Health and Social Care issued a Notice under Regulation 3(4) of The Health Service (Control of Patient Information) Regulations 2002 requiring organisations such as GP Practices to use your information to help GP Practices and other healthcare organisations to respond to and deal with the COVID-19 pandemic. These measures are temporary and will expire on 30th September 2021 unless a further extension is required</w:t>
      </w:r>
    </w:p>
    <w:p w14:paraId="34BBB15B" w14:textId="6E993DB5" w:rsidR="00906BF1" w:rsidRPr="008E6486" w:rsidRDefault="008E6486" w:rsidP="00AC370A">
      <w:pPr>
        <w:suppressAutoHyphens/>
        <w:autoSpaceDN w:val="0"/>
        <w:spacing w:after="200" w:line="276" w:lineRule="auto"/>
        <w:textAlignment w:val="baseline"/>
        <w:rPr>
          <w:rFonts w:eastAsia="Calibri" w:cstheme="minorHAnsi"/>
          <w:color w:val="333333"/>
          <w:u w:val="single"/>
          <w:shd w:val="clear" w:color="auto" w:fill="FFFFFF"/>
        </w:rPr>
      </w:pPr>
      <w:r w:rsidRPr="008E6486">
        <w:rPr>
          <w:rFonts w:eastAsia="Calibri" w:cstheme="minorHAnsi"/>
          <w:color w:val="333333"/>
          <w:u w:val="single"/>
          <w:shd w:val="clear" w:color="auto" w:fill="FFFFFF"/>
        </w:rPr>
        <w:t>Training and Monitoring</w:t>
      </w:r>
    </w:p>
    <w:p w14:paraId="3E1FD433" w14:textId="14067EC6" w:rsidR="008E6486" w:rsidRDefault="008E6486" w:rsidP="00AC370A">
      <w:pPr>
        <w:suppressAutoHyphens/>
        <w:autoSpaceDN w:val="0"/>
        <w:spacing w:after="200" w:line="276" w:lineRule="auto"/>
        <w:textAlignment w:val="baseline"/>
        <w:rPr>
          <w:rFonts w:eastAsia="Calibri" w:cstheme="minorHAnsi"/>
          <w:color w:val="333333"/>
          <w:shd w:val="clear" w:color="auto" w:fill="FFFFFF"/>
        </w:rPr>
      </w:pPr>
      <w:r>
        <w:rPr>
          <w:rFonts w:eastAsia="Calibri" w:cstheme="minorHAnsi"/>
          <w:color w:val="333333"/>
          <w:shd w:val="clear" w:color="auto" w:fill="FFFFFF"/>
        </w:rPr>
        <w:t>Telephone recordings:</w:t>
      </w:r>
    </w:p>
    <w:p w14:paraId="68655493" w14:textId="474D8E95" w:rsidR="008E6486" w:rsidRPr="008E6486" w:rsidRDefault="008E6486" w:rsidP="00AC370A">
      <w:pPr>
        <w:suppressAutoHyphens/>
        <w:autoSpaceDN w:val="0"/>
        <w:spacing w:after="200" w:line="276" w:lineRule="auto"/>
        <w:textAlignment w:val="baseline"/>
        <w:rPr>
          <w:rFonts w:eastAsia="Calibri" w:cstheme="minorHAnsi"/>
          <w:color w:val="333333"/>
          <w:shd w:val="clear" w:color="auto" w:fill="FFFFFF"/>
        </w:rPr>
      </w:pPr>
      <w:r w:rsidRPr="008E6486">
        <w:rPr>
          <w:rFonts w:eastAsia="Calibri" w:cstheme="minorHAnsi"/>
          <w:color w:val="333333"/>
          <w:shd w:val="clear" w:color="auto" w:fill="FFFFFF"/>
        </w:rPr>
        <w:t>We have introduce</w:t>
      </w:r>
      <w:r>
        <w:rPr>
          <w:rFonts w:eastAsia="Calibri" w:cstheme="minorHAnsi"/>
          <w:color w:val="333333"/>
          <w:shd w:val="clear" w:color="auto" w:fill="FFFFFF"/>
        </w:rPr>
        <w:t xml:space="preserve">d a new telephone system (SurgeryConnect) to help with training and monitoring at the Village Surgery. All calls are now recorded for training and monitoring purposes. We hope that by being able to monitor calls we will be able to provide a better service to our patients and a more relevant service for our patients.  The calls will be stored for 3 years. The recorded call is only accessible to the staff member that the call was with and the Managers at the surgery. </w:t>
      </w:r>
    </w:p>
    <w:p w14:paraId="7DDB41ED" w14:textId="77777777" w:rsidR="00E07F1C" w:rsidRDefault="00E07F1C" w:rsidP="00393CB9">
      <w:pPr>
        <w:rPr>
          <w:rFonts w:cs="Arial"/>
        </w:rPr>
      </w:pPr>
    </w:p>
    <w:p w14:paraId="48905F81" w14:textId="65ACABC8" w:rsidR="00E81E2C" w:rsidRPr="00E81E2C" w:rsidRDefault="00E81E2C" w:rsidP="00393CB9">
      <w:pPr>
        <w:rPr>
          <w:rFonts w:cs="Arial"/>
          <w:i/>
        </w:rPr>
      </w:pPr>
      <w:r w:rsidRPr="00E81E2C">
        <w:rPr>
          <w:rFonts w:cs="Arial"/>
          <w:i/>
        </w:rPr>
        <w:lastRenderedPageBreak/>
        <w:t>Research</w:t>
      </w:r>
    </w:p>
    <w:p w14:paraId="657D2DE9" w14:textId="58AA35D0" w:rsidR="00E81E2C" w:rsidRDefault="00E81E2C" w:rsidP="00393CB9">
      <w:pPr>
        <w:rPr>
          <w:rFonts w:cs="Arial"/>
        </w:rPr>
      </w:pPr>
      <w:r>
        <w:rPr>
          <w:rFonts w:cs="Arial"/>
        </w:rPr>
        <w:t xml:space="preserve">Sometimes your information may be requested </w:t>
      </w:r>
      <w:r w:rsidR="00A07649">
        <w:rPr>
          <w:rFonts w:cs="Arial"/>
        </w:rPr>
        <w:t>for use in</w:t>
      </w:r>
      <w:r>
        <w:rPr>
          <w:rFonts w:cs="Arial"/>
        </w:rPr>
        <w:t xml:space="preserve"> research.  The Village Surgery will only take part in accredited research projects and your explicit consent would always be sought </w:t>
      </w:r>
      <w:r w:rsidR="00A07649">
        <w:rPr>
          <w:rFonts w:cs="Arial"/>
        </w:rPr>
        <w:t xml:space="preserve">before </w:t>
      </w:r>
      <w:r>
        <w:rPr>
          <w:rFonts w:cs="Arial"/>
        </w:rPr>
        <w:t>access</w:t>
      </w:r>
      <w:r w:rsidR="00A07649">
        <w:rPr>
          <w:rFonts w:cs="Arial"/>
        </w:rPr>
        <w:t>ing or sharing any</w:t>
      </w:r>
      <w:r>
        <w:rPr>
          <w:rFonts w:cs="Arial"/>
        </w:rPr>
        <w:t xml:space="preserve"> patient identifiable data.</w:t>
      </w:r>
    </w:p>
    <w:p w14:paraId="2D5558E2" w14:textId="2A8D1666" w:rsidR="00236B6B" w:rsidRPr="00236B6B" w:rsidRDefault="00236B6B" w:rsidP="00393CB9">
      <w:pPr>
        <w:rPr>
          <w:rFonts w:cs="Arial"/>
          <w:i/>
        </w:rPr>
      </w:pPr>
      <w:r w:rsidRPr="00236B6B">
        <w:rPr>
          <w:rFonts w:cs="Arial"/>
          <w:i/>
        </w:rPr>
        <w:t>Teaching and training</w:t>
      </w:r>
    </w:p>
    <w:p w14:paraId="3E3FA441" w14:textId="6B4B5CAB" w:rsidR="00236B6B" w:rsidRDefault="00236B6B" w:rsidP="00393CB9">
      <w:pPr>
        <w:rPr>
          <w:rFonts w:cs="Arial"/>
        </w:rPr>
      </w:pPr>
      <w:r>
        <w:rPr>
          <w:rFonts w:cs="Arial"/>
        </w:rPr>
        <w:t>As a training practice, you may be booked an appointment with one of our trainee GPs or junior doctors.  Towards the end of their training, these trainees need to submit examples of their consultations for assessment. You may be asked if you would be happy for your consultation to be recorded. Your explicit consent will always be sought for this and you are under no obligation to say yes. Your recorded consultation would be stored securely and only able to be viewed by the trainee, their educational supervisor and their assigned examiner before being permanently deleted.</w:t>
      </w:r>
    </w:p>
    <w:p w14:paraId="25679007" w14:textId="0F5A88BF" w:rsidR="00A07649" w:rsidRDefault="00A07649" w:rsidP="00393CB9">
      <w:pPr>
        <w:rPr>
          <w:rFonts w:cs="Arial"/>
          <w:i/>
        </w:rPr>
      </w:pPr>
      <w:r w:rsidRPr="00A07649">
        <w:rPr>
          <w:rFonts w:cs="Arial"/>
          <w:i/>
        </w:rPr>
        <w:t>Audit</w:t>
      </w:r>
      <w:r>
        <w:rPr>
          <w:rFonts w:cs="Arial"/>
          <w:i/>
        </w:rPr>
        <w:t xml:space="preserve"> and healthcare planning</w:t>
      </w:r>
      <w:r w:rsidR="00C96027">
        <w:rPr>
          <w:rFonts w:cs="Arial"/>
          <w:i/>
        </w:rPr>
        <w:t>/risk stratification</w:t>
      </w:r>
    </w:p>
    <w:p w14:paraId="2072DA85" w14:textId="4C7726C3" w:rsidR="00A07649" w:rsidRPr="00A07649" w:rsidRDefault="00A07649" w:rsidP="00A07649">
      <w:pPr>
        <w:jc w:val="both"/>
        <w:rPr>
          <w:rFonts w:cs="Arial"/>
        </w:rPr>
      </w:pPr>
      <w:r>
        <w:rPr>
          <w:rFonts w:cs="Arial"/>
        </w:rPr>
        <w:t xml:space="preserve">Whenever you use a healthcare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proving better care to you and your family and future generations. Confidential information about your health and care is only used in this way </w:t>
      </w:r>
      <w:proofErr w:type="gramStart"/>
      <w:r>
        <w:rPr>
          <w:rFonts w:cs="Arial"/>
        </w:rPr>
        <w:t>where</w:t>
      </w:r>
      <w:proofErr w:type="gramEnd"/>
      <w:r>
        <w:rPr>
          <w:rFonts w:cs="Arial"/>
        </w:rPr>
        <w:t xml:space="preserve"> allowed by law and would never be used for any other purpose without your clear and explicit consent.</w:t>
      </w:r>
    </w:p>
    <w:p w14:paraId="4256A600" w14:textId="38A607A3" w:rsidR="00A07649" w:rsidRDefault="00A07649" w:rsidP="00393CB9">
      <w:pPr>
        <w:rPr>
          <w:rFonts w:cs="Arial"/>
        </w:rPr>
      </w:pPr>
      <w:r>
        <w:rPr>
          <w:rFonts w:cs="Arial"/>
        </w:rPr>
        <w:t xml:space="preserve">The surgery may use your clinical information to conduct internal clinical audits. These allow us to monitor and improve the quality of </w:t>
      </w:r>
      <w:r w:rsidR="00357E30">
        <w:rPr>
          <w:rFonts w:cs="Arial"/>
        </w:rPr>
        <w:t xml:space="preserve">the </w:t>
      </w:r>
      <w:r>
        <w:rPr>
          <w:rFonts w:cs="Arial"/>
        </w:rPr>
        <w:t>service we provide.  All information is collat</w:t>
      </w:r>
      <w:r w:rsidR="006B3EBD">
        <w:rPr>
          <w:rFonts w:cs="Arial"/>
        </w:rPr>
        <w:t>ed anonymously and is not shared</w:t>
      </w:r>
      <w:r>
        <w:rPr>
          <w:rFonts w:cs="Arial"/>
        </w:rPr>
        <w:t xml:space="preserve"> with outside agencies.</w:t>
      </w:r>
    </w:p>
    <w:p w14:paraId="1F3CB818" w14:textId="2AEFB2A5" w:rsidR="00C96027" w:rsidRPr="00567C5F" w:rsidRDefault="00C96027" w:rsidP="00393CB9">
      <w:pPr>
        <w:rPr>
          <w:rFonts w:cs="Arial"/>
        </w:rPr>
      </w:pPr>
      <w:r>
        <w:rPr>
          <w:rFonts w:cs="Arial"/>
        </w:rPr>
        <w:t>Risk stratification tools are increasingly used in the NHS</w:t>
      </w:r>
      <w:r w:rsidR="002D4A78">
        <w:rPr>
          <w:rFonts w:cs="Arial"/>
        </w:rPr>
        <w:t xml:space="preserve"> to help determine a person’s risk of suffering a particular condition, preventing an unplanned admission or identifying the need for intervention. Information about you is collated and analysed and a score is calculated using software managed by</w:t>
      </w:r>
      <w:r w:rsidR="006B3EBD">
        <w:rPr>
          <w:rFonts w:cs="Arial"/>
        </w:rPr>
        <w:t xml:space="preserve"> EMIS Health. Only the result is</w:t>
      </w:r>
      <w:r w:rsidR="002D4A78">
        <w:rPr>
          <w:rFonts w:cs="Arial"/>
        </w:rPr>
        <w:t xml:space="preserve"> provided to your GP in an identifiable form.  These tools allow us to help prevent ill health.</w:t>
      </w:r>
    </w:p>
    <w:p w14:paraId="13D65EB0" w14:textId="7030CB58" w:rsidR="0024147A" w:rsidRPr="003C0DA4" w:rsidRDefault="003C0DA4" w:rsidP="003C0DA4">
      <w:pPr>
        <w:rPr>
          <w:rFonts w:cs="Arial"/>
          <w:i/>
        </w:rPr>
      </w:pPr>
      <w:r w:rsidRPr="003C0DA4">
        <w:rPr>
          <w:rFonts w:cs="Arial"/>
          <w:i/>
        </w:rPr>
        <w:t>Anonymised information</w:t>
      </w:r>
    </w:p>
    <w:p w14:paraId="52454AEE" w14:textId="7D8AA6D6" w:rsidR="00335A72" w:rsidRDefault="0024147A" w:rsidP="00962628">
      <w:pPr>
        <w:jc w:val="both"/>
        <w:rPr>
          <w:rFonts w:cs="Arial"/>
        </w:rPr>
      </w:pPr>
      <w:r w:rsidRPr="0024147A">
        <w:rPr>
          <w:rFonts w:cs="Arial"/>
        </w:rPr>
        <w:t>Sometimes we may provide information about you in an anonymised form</w:t>
      </w:r>
      <w:r>
        <w:rPr>
          <w:rFonts w:cs="Arial"/>
        </w:rPr>
        <w:t>. If we do so, then none of the information we provide to any other party will identify you as an individual</w:t>
      </w:r>
      <w:r w:rsidR="00335A72">
        <w:rPr>
          <w:rFonts w:cs="Arial"/>
        </w:rPr>
        <w:t xml:space="preserve"> and cannot be traced back to you</w:t>
      </w:r>
      <w:r>
        <w:rPr>
          <w:rFonts w:cs="Arial"/>
        </w:rPr>
        <w:t>.</w:t>
      </w:r>
    </w:p>
    <w:p w14:paraId="429AFA90" w14:textId="2B5B8E69" w:rsidR="005659C7" w:rsidRPr="005659C7" w:rsidRDefault="005659C7" w:rsidP="005659C7">
      <w:pPr>
        <w:rPr>
          <w:rFonts w:cs="Arial"/>
          <w:u w:val="single"/>
        </w:rPr>
      </w:pPr>
      <w:r>
        <w:rPr>
          <w:rFonts w:cs="Arial"/>
          <w:b/>
          <w:u w:val="single"/>
        </w:rPr>
        <w:t>Your right to opt-out of us sharing your information</w:t>
      </w:r>
    </w:p>
    <w:p w14:paraId="74EDE0A4" w14:textId="52BF0D90" w:rsidR="00711926" w:rsidRDefault="005659C7" w:rsidP="005659C7">
      <w:pPr>
        <w:jc w:val="both"/>
        <w:rPr>
          <w:rFonts w:cs="Arial"/>
        </w:rPr>
      </w:pPr>
      <w:r>
        <w:rPr>
          <w:rFonts w:cs="Arial"/>
        </w:rPr>
        <w:t>You have the right to opt-out (or object) to ways in which your information is shared, both for direct medical care purposes (such as National Summary Care Record</w:t>
      </w:r>
      <w:r w:rsidR="00711926">
        <w:rPr>
          <w:rFonts w:cs="Arial"/>
        </w:rPr>
        <w:t>, My Care Record</w:t>
      </w:r>
      <w:r>
        <w:rPr>
          <w:rFonts w:cs="Arial"/>
        </w:rPr>
        <w:t>), or for purposes other than your direct medical care (e.g. medical research). If you wish to opt out of any data shar</w:t>
      </w:r>
      <w:r w:rsidR="00DE6B39">
        <w:rPr>
          <w:rFonts w:cs="Arial"/>
        </w:rPr>
        <w:t>ing process, please contact our</w:t>
      </w:r>
      <w:r w:rsidR="00EA570F">
        <w:rPr>
          <w:rFonts w:cs="Arial"/>
        </w:rPr>
        <w:t xml:space="preserve"> </w:t>
      </w:r>
      <w:r w:rsidR="006B07FC">
        <w:rPr>
          <w:rFonts w:cs="Arial"/>
        </w:rPr>
        <w:t>GDPR team</w:t>
      </w:r>
      <w:r w:rsidR="00711926">
        <w:rPr>
          <w:rFonts w:cs="Arial"/>
        </w:rPr>
        <w:t xml:space="preserve">, or visit our </w:t>
      </w:r>
      <w:r w:rsidR="00541971">
        <w:rPr>
          <w:rFonts w:cs="Arial"/>
        </w:rPr>
        <w:t>website:</w:t>
      </w:r>
    </w:p>
    <w:p w14:paraId="73998090" w14:textId="48748C7A" w:rsidR="00541971" w:rsidRDefault="00541971" w:rsidP="005659C7">
      <w:pPr>
        <w:jc w:val="both"/>
        <w:rPr>
          <w:rFonts w:cs="Arial"/>
        </w:rPr>
      </w:pPr>
      <w:hyperlink r:id="rId10" w:history="1">
        <w:r w:rsidRPr="00E5309E">
          <w:rPr>
            <w:rStyle w:val="Hyperlink"/>
            <w:rFonts w:cs="Arial"/>
          </w:rPr>
          <w:t>https://www.thevillagesurgeries.co.uk/info.aspx?p=9</w:t>
        </w:r>
      </w:hyperlink>
    </w:p>
    <w:p w14:paraId="3420F503" w14:textId="4B45539F" w:rsidR="00DE6B39" w:rsidRPr="00364C32" w:rsidRDefault="00711926" w:rsidP="005659C7">
      <w:pPr>
        <w:jc w:val="both"/>
        <w:rPr>
          <w:rFonts w:cs="Arial"/>
        </w:rPr>
      </w:pPr>
      <w:r>
        <w:rPr>
          <w:rFonts w:cs="Arial"/>
        </w:rPr>
        <w:lastRenderedPageBreak/>
        <w:t xml:space="preserve">For details on the National Data opt out </w:t>
      </w:r>
      <w:proofErr w:type="gramStart"/>
      <w:r>
        <w:rPr>
          <w:rFonts w:cs="Arial"/>
        </w:rPr>
        <w:t>scheme</w:t>
      </w:r>
      <w:r w:rsidR="00364C32">
        <w:rPr>
          <w:rFonts w:cs="Arial"/>
        </w:rPr>
        <w:t xml:space="preserve">  (</w:t>
      </w:r>
      <w:proofErr w:type="gramEnd"/>
      <w:r w:rsidR="00364C32">
        <w:rPr>
          <w:rFonts w:cs="Arial"/>
        </w:rPr>
        <w:t xml:space="preserve">which applies to uses of your confidential </w:t>
      </w:r>
      <w:r w:rsidR="00364C32" w:rsidRPr="00364C32">
        <w:rPr>
          <w:rFonts w:cs="Arial"/>
          <w:lang w:val="en"/>
        </w:rPr>
        <w:t xml:space="preserve">medical information for </w:t>
      </w:r>
      <w:r w:rsidR="00364C32" w:rsidRPr="00364C32">
        <w:rPr>
          <w:rStyle w:val="Emphasis"/>
          <w:rFonts w:cs="Arial"/>
          <w:lang w:val="en"/>
        </w:rPr>
        <w:t>secondary purposes</w:t>
      </w:r>
      <w:r w:rsidR="00364C32" w:rsidRPr="00364C32">
        <w:rPr>
          <w:rFonts w:cs="Arial"/>
          <w:lang w:val="en"/>
        </w:rPr>
        <w:t>, that is unrelated to, and beyond, the direct medical care that GP surgeries and other healthcare organisations provide you with when you are unwell, or to keep you well. Secondary purposes include healthcare planning, audit, population analytics, “risk stratification”, research, "commissioning", commercial and even political uses) please see these links:</w:t>
      </w:r>
    </w:p>
    <w:p w14:paraId="725CBFAE" w14:textId="061E7E7D" w:rsidR="00DE6B39" w:rsidRDefault="00DE6B39" w:rsidP="005659C7">
      <w:pPr>
        <w:jc w:val="both"/>
        <w:rPr>
          <w:rFonts w:cs="Arial"/>
        </w:rPr>
      </w:pPr>
      <w:hyperlink r:id="rId11" w:history="1">
        <w:r w:rsidRPr="00D07BC9">
          <w:rPr>
            <w:rStyle w:val="Hyperlink"/>
            <w:rFonts w:cs="Arial"/>
          </w:rPr>
          <w:t>https://www.nhs.uk/your-nhs-data-matters/</w:t>
        </w:r>
      </w:hyperlink>
    </w:p>
    <w:p w14:paraId="29D8D401" w14:textId="7B1EA321" w:rsidR="008C44A9" w:rsidRDefault="001B273D" w:rsidP="005659C7">
      <w:pPr>
        <w:jc w:val="both"/>
        <w:rPr>
          <w:rFonts w:cs="Arial"/>
        </w:rPr>
      </w:pPr>
      <w:hyperlink r:id="rId12" w:history="1">
        <w:r w:rsidRPr="00305461">
          <w:rPr>
            <w:rStyle w:val="Hyperlink"/>
            <w:rFonts w:cs="Arial"/>
          </w:rPr>
          <w:t>https://digital.nhs.uk/services/national-data-opt-out-programme</w:t>
        </w:r>
      </w:hyperlink>
      <w:r w:rsidR="005659C7">
        <w:rPr>
          <w:rFonts w:cs="Arial"/>
        </w:rPr>
        <w:t>.</w:t>
      </w:r>
      <w:r w:rsidR="008C44A9">
        <w:rPr>
          <w:rFonts w:cs="Arial"/>
        </w:rPr>
        <w:t xml:space="preserve">   </w:t>
      </w:r>
    </w:p>
    <w:p w14:paraId="75D58FFC" w14:textId="238E1482" w:rsidR="008C44A9" w:rsidRPr="00335A72" w:rsidRDefault="008C44A9" w:rsidP="005659C7">
      <w:pPr>
        <w:jc w:val="both"/>
        <w:rPr>
          <w:rFonts w:cs="Arial"/>
        </w:rPr>
      </w:pPr>
      <w:r>
        <w:rPr>
          <w:rFonts w:cs="Arial"/>
        </w:rPr>
        <w:t>Please also</w:t>
      </w:r>
      <w:r w:rsidR="001B273D">
        <w:rPr>
          <w:rFonts w:cs="Arial"/>
        </w:rPr>
        <w:t xml:space="preserve"> be aware that you are not able</w:t>
      </w:r>
      <w:r>
        <w:rPr>
          <w:rFonts w:cs="Arial"/>
        </w:rPr>
        <w:t xml:space="preserve"> to object to your name, address and other demographic information being sent to NHS Digital – this is necessary if you wish to be registered to receive NHS Care. You are also not able to object when information is legitimately shared for safeguarding reasons</w:t>
      </w:r>
      <w:r w:rsidR="008031D1">
        <w:rPr>
          <w:rFonts w:cs="Arial"/>
        </w:rPr>
        <w:t xml:space="preserve"> – when appropriate, it is a legal and professional requirement to share information for safeguarding reasons. This is to protect people from harm. </w:t>
      </w:r>
    </w:p>
    <w:p w14:paraId="475870A4" w14:textId="77777777" w:rsidR="00335A72" w:rsidRDefault="00335A72">
      <w:pPr>
        <w:rPr>
          <w:rFonts w:cs="Arial"/>
          <w:b/>
          <w:u w:val="single"/>
        </w:rPr>
      </w:pPr>
    </w:p>
    <w:p w14:paraId="1D86C613" w14:textId="77777777" w:rsidR="003C0DA4" w:rsidRDefault="003C0DA4" w:rsidP="00335A72">
      <w:pPr>
        <w:jc w:val="both"/>
        <w:rPr>
          <w:rFonts w:cs="Arial"/>
          <w:b/>
          <w:u w:val="single"/>
        </w:rPr>
      </w:pPr>
      <w:r w:rsidRPr="003C0DA4">
        <w:rPr>
          <w:rFonts w:cs="Arial"/>
          <w:b/>
          <w:u w:val="single"/>
        </w:rPr>
        <w:t>Access to personal information</w:t>
      </w:r>
    </w:p>
    <w:p w14:paraId="052E9785" w14:textId="77777777" w:rsidR="00907D68" w:rsidRDefault="00907D68" w:rsidP="00335A72">
      <w:pPr>
        <w:jc w:val="both"/>
        <w:rPr>
          <w:rFonts w:cs="Arial"/>
          <w:b/>
          <w:u w:val="single"/>
        </w:rPr>
      </w:pPr>
    </w:p>
    <w:p w14:paraId="6EE9DEAE" w14:textId="74D5C4E8" w:rsidR="00907D68" w:rsidRPr="00907D68" w:rsidRDefault="00907D68" w:rsidP="00335A72">
      <w:pPr>
        <w:jc w:val="both"/>
        <w:rPr>
          <w:rFonts w:cs="Arial"/>
          <w:bCs/>
        </w:rPr>
      </w:pPr>
      <w:r>
        <w:rPr>
          <w:rFonts w:cs="Arial"/>
          <w:bCs/>
        </w:rPr>
        <w:t>Your medical information is available on NHS APP from August 2023 or from when you registered at The Village Surgery.  Please visit the NSH APP for your medical information.</w:t>
      </w:r>
    </w:p>
    <w:p w14:paraId="773D488F" w14:textId="56697CB3" w:rsidR="000D0EC0" w:rsidRDefault="004A3285" w:rsidP="00335A72">
      <w:pPr>
        <w:jc w:val="both"/>
        <w:rPr>
          <w:rFonts w:cs="Arial"/>
        </w:rPr>
      </w:pPr>
      <w:r w:rsidRPr="003E2253">
        <w:rPr>
          <w:rFonts w:cs="Arial"/>
        </w:rPr>
        <w:t xml:space="preserve">The Law gives you certain rights </w:t>
      </w:r>
      <w:r w:rsidR="00335A72">
        <w:rPr>
          <w:rFonts w:cs="Arial"/>
        </w:rPr>
        <w:t xml:space="preserve">to your personal and healthcare information that we hold, </w:t>
      </w:r>
      <w:r w:rsidRPr="003E2253">
        <w:rPr>
          <w:rFonts w:cs="Arial"/>
        </w:rPr>
        <w:t>as set out below:</w:t>
      </w:r>
    </w:p>
    <w:p w14:paraId="13DD1E62" w14:textId="77777777" w:rsidR="00DE5841" w:rsidRPr="00335A72" w:rsidRDefault="00DE5841" w:rsidP="00DE5841">
      <w:pPr>
        <w:pStyle w:val="ListParagraph"/>
        <w:numPr>
          <w:ilvl w:val="0"/>
          <w:numId w:val="25"/>
        </w:numPr>
        <w:rPr>
          <w:rFonts w:cs="Arial"/>
          <w:b/>
        </w:rPr>
      </w:pPr>
      <w:r w:rsidRPr="00335A72">
        <w:rPr>
          <w:rFonts w:cs="Arial"/>
          <w:b/>
        </w:rPr>
        <w:t>Online Access</w:t>
      </w:r>
    </w:p>
    <w:p w14:paraId="24E35BBD" w14:textId="2C65759D" w:rsidR="00DE5841" w:rsidRDefault="00DE5841" w:rsidP="00DE5841">
      <w:pPr>
        <w:jc w:val="both"/>
        <w:rPr>
          <w:rFonts w:cs="Arial"/>
        </w:rPr>
      </w:pPr>
      <w:r>
        <w:rPr>
          <w:rFonts w:cs="Arial"/>
        </w:rPr>
        <w:t>You can also sign up to have secure online access to your medical record. Please register with NHS APP</w:t>
      </w:r>
      <w:r w:rsidR="003B1880">
        <w:rPr>
          <w:rFonts w:cs="Arial"/>
        </w:rPr>
        <w:t xml:space="preserve">, if you are successfully registered with NHS APP but you are unable to view your medical information please either write to the surgery or use an admin online consultation form via our website </w:t>
      </w:r>
      <w:hyperlink r:id="rId13" w:history="1">
        <w:r w:rsidR="003B1880" w:rsidRPr="00037E9C">
          <w:rPr>
            <w:rStyle w:val="Hyperlink"/>
            <w:rFonts w:cs="Arial"/>
          </w:rPr>
          <w:t>www.thevillagesurgeries.co.uk</w:t>
        </w:r>
      </w:hyperlink>
      <w:r w:rsidR="003B1880">
        <w:rPr>
          <w:rFonts w:cs="Arial"/>
        </w:rPr>
        <w:t>.  A reply to this may take up to 42 days.</w:t>
      </w:r>
    </w:p>
    <w:p w14:paraId="414315BC" w14:textId="77777777" w:rsidR="00DE5841" w:rsidRPr="0024147A" w:rsidRDefault="00DE5841" w:rsidP="00DE5841">
      <w:pPr>
        <w:jc w:val="both"/>
        <w:rPr>
          <w:rFonts w:cs="Arial"/>
        </w:rPr>
      </w:pPr>
      <w:r>
        <w:rPr>
          <w:rFonts w:cs="Arial"/>
        </w:rPr>
        <w:t>Please note that when we give you online access, the responsibility is yours to make sure that you keep your information safe and secure, and that it is only seen by those who you want it to be.</w:t>
      </w:r>
    </w:p>
    <w:p w14:paraId="126DA845" w14:textId="77777777" w:rsidR="00DE5841" w:rsidRPr="003E2253" w:rsidRDefault="00DE5841" w:rsidP="00335A72">
      <w:pPr>
        <w:jc w:val="both"/>
        <w:rPr>
          <w:rFonts w:cs="Arial"/>
        </w:rPr>
      </w:pPr>
    </w:p>
    <w:p w14:paraId="5A9C9599" w14:textId="36BE462E" w:rsidR="00F20260" w:rsidRPr="00335A72" w:rsidRDefault="00335A72" w:rsidP="00D0200E">
      <w:pPr>
        <w:pStyle w:val="ListParagraph"/>
        <w:numPr>
          <w:ilvl w:val="0"/>
          <w:numId w:val="25"/>
        </w:numPr>
        <w:rPr>
          <w:rFonts w:cs="Arial"/>
        </w:rPr>
      </w:pPr>
      <w:r w:rsidRPr="00335A72">
        <w:rPr>
          <w:rFonts w:cs="Arial"/>
          <w:b/>
        </w:rPr>
        <w:t>Access and Subject Access Requests</w:t>
      </w:r>
      <w:r w:rsidR="004A3285" w:rsidRPr="00335A72">
        <w:rPr>
          <w:rFonts w:cs="Arial"/>
          <w:b/>
        </w:rPr>
        <w:t xml:space="preserve"> </w:t>
      </w:r>
    </w:p>
    <w:p w14:paraId="3E2A0696" w14:textId="46C90783" w:rsidR="004A3285" w:rsidRPr="003E2253" w:rsidRDefault="004A3285" w:rsidP="00335A72">
      <w:pPr>
        <w:jc w:val="both"/>
        <w:rPr>
          <w:rFonts w:cs="Arial"/>
        </w:rPr>
      </w:pPr>
      <w:r w:rsidRPr="003E2253">
        <w:rPr>
          <w:rFonts w:cs="Arial"/>
        </w:rPr>
        <w:t xml:space="preserve">You have the right to see what information we hold about you and to request a copy of this information. </w:t>
      </w:r>
    </w:p>
    <w:p w14:paraId="4F8E015D" w14:textId="600FF068" w:rsidR="0024147A" w:rsidRDefault="004A3285" w:rsidP="00335A72">
      <w:pPr>
        <w:jc w:val="both"/>
        <w:rPr>
          <w:rFonts w:cs="Arial"/>
        </w:rPr>
      </w:pPr>
      <w:r w:rsidRPr="003E2253">
        <w:rPr>
          <w:rFonts w:cs="Arial"/>
        </w:rPr>
        <w:t xml:space="preserve">If you would like a copy of the </w:t>
      </w:r>
      <w:proofErr w:type="gramStart"/>
      <w:r w:rsidRPr="003E2253">
        <w:rPr>
          <w:rFonts w:cs="Arial"/>
        </w:rPr>
        <w:t>information</w:t>
      </w:r>
      <w:proofErr w:type="gramEnd"/>
      <w:r w:rsidRPr="003E2253">
        <w:rPr>
          <w:rFonts w:cs="Arial"/>
        </w:rPr>
        <w:t xml:space="preserve"> we hold about you please </w:t>
      </w:r>
      <w:r w:rsidR="003C0DA4">
        <w:rPr>
          <w:rFonts w:cs="Arial"/>
        </w:rPr>
        <w:t>contact</w:t>
      </w:r>
      <w:r w:rsidR="009165D0">
        <w:rPr>
          <w:rFonts w:cs="Arial"/>
        </w:rPr>
        <w:t xml:space="preserve"> our </w:t>
      </w:r>
      <w:r w:rsidR="003C0DA4">
        <w:rPr>
          <w:rFonts w:cs="Arial"/>
        </w:rPr>
        <w:t>Practice Manager</w:t>
      </w:r>
      <w:r w:rsidR="00CD57E7">
        <w:rPr>
          <w:rFonts w:cs="Arial"/>
        </w:rPr>
        <w:t xml:space="preserve">, Anita Mixides, </w:t>
      </w:r>
      <w:r w:rsidR="003E3E83">
        <w:rPr>
          <w:rFonts w:cs="Arial"/>
        </w:rPr>
        <w:t xml:space="preserve">ideally </w:t>
      </w:r>
      <w:r w:rsidR="00CD57E7">
        <w:rPr>
          <w:rFonts w:cs="Arial"/>
        </w:rPr>
        <w:t>in writing</w:t>
      </w:r>
      <w:r w:rsidRPr="003E2253">
        <w:rPr>
          <w:rFonts w:cs="Arial"/>
        </w:rPr>
        <w:t>.</w:t>
      </w:r>
      <w:r w:rsidRPr="003E2253">
        <w:rPr>
          <w:rFonts w:cs="Arial"/>
          <w:b/>
        </w:rPr>
        <w:t xml:space="preserve"> </w:t>
      </w:r>
      <w:r w:rsidRPr="003E2253">
        <w:rPr>
          <w:rFonts w:cs="Arial"/>
        </w:rPr>
        <w:t xml:space="preserve">We </w:t>
      </w:r>
      <w:proofErr w:type="gramStart"/>
      <w:r w:rsidRPr="003E2253">
        <w:rPr>
          <w:rFonts w:cs="Arial"/>
        </w:rPr>
        <w:t>will</w:t>
      </w:r>
      <w:proofErr w:type="gramEnd"/>
      <w:r w:rsidRPr="003E2253">
        <w:rPr>
          <w:rFonts w:cs="Arial"/>
        </w:rPr>
        <w:t xml:space="preserve"> provide this</w:t>
      </w:r>
      <w:r w:rsidR="009E2A3B" w:rsidRPr="003E2253">
        <w:rPr>
          <w:rFonts w:cs="Arial"/>
        </w:rPr>
        <w:t xml:space="preserve"> information</w:t>
      </w:r>
      <w:r w:rsidRPr="003E2253">
        <w:rPr>
          <w:rFonts w:cs="Arial"/>
        </w:rPr>
        <w:t xml:space="preserve"> free of charge</w:t>
      </w:r>
      <w:r w:rsidR="00F77D12">
        <w:rPr>
          <w:rFonts w:cs="Arial"/>
        </w:rPr>
        <w:t xml:space="preserve"> however</w:t>
      </w:r>
      <w:r w:rsidR="009165D0">
        <w:rPr>
          <w:rFonts w:cs="Arial"/>
        </w:rPr>
        <w:t xml:space="preserve"> in some </w:t>
      </w:r>
      <w:r w:rsidR="009165D0" w:rsidRPr="00E3595F">
        <w:rPr>
          <w:rFonts w:cs="Arial"/>
        </w:rPr>
        <w:t>circumstances</w:t>
      </w:r>
      <w:r w:rsidRPr="003E2253">
        <w:rPr>
          <w:rFonts w:cs="Arial"/>
        </w:rPr>
        <w:t xml:space="preserve"> </w:t>
      </w:r>
      <w:r w:rsidR="00F77D12">
        <w:rPr>
          <w:rFonts w:cs="Arial"/>
        </w:rPr>
        <w:t xml:space="preserve">we may </w:t>
      </w:r>
      <w:r w:rsidR="009E2A3B" w:rsidRPr="003E2253">
        <w:rPr>
          <w:rFonts w:cs="Arial"/>
        </w:rPr>
        <w:t xml:space="preserve">have to </w:t>
      </w:r>
      <w:r w:rsidRPr="003E2253">
        <w:rPr>
          <w:rFonts w:cs="Arial"/>
        </w:rPr>
        <w:t>make a</w:t>
      </w:r>
      <w:r w:rsidR="009165D0">
        <w:rPr>
          <w:rFonts w:cs="Arial"/>
        </w:rPr>
        <w:t>n administrative</w:t>
      </w:r>
      <w:r w:rsidR="00335A72">
        <w:rPr>
          <w:rFonts w:cs="Arial"/>
        </w:rPr>
        <w:t xml:space="preserve"> </w:t>
      </w:r>
      <w:r w:rsidR="0090533F">
        <w:rPr>
          <w:rFonts w:cs="Arial"/>
        </w:rPr>
        <w:t>charge</w:t>
      </w:r>
      <w:r w:rsidR="0024147A">
        <w:rPr>
          <w:rFonts w:cs="Arial"/>
        </w:rPr>
        <w:t xml:space="preserve"> i</w:t>
      </w:r>
      <w:r w:rsidRPr="003E2253">
        <w:rPr>
          <w:rFonts w:cs="Arial"/>
        </w:rPr>
        <w:t xml:space="preserve">f the information </w:t>
      </w:r>
      <w:r w:rsidR="009E2A3B" w:rsidRPr="003E2253">
        <w:rPr>
          <w:rFonts w:cs="Arial"/>
        </w:rPr>
        <w:t>requested is excessive</w:t>
      </w:r>
      <w:r w:rsidR="009165D0">
        <w:rPr>
          <w:rFonts w:cs="Arial"/>
        </w:rPr>
        <w:t>, complex or repetitive</w:t>
      </w:r>
      <w:r w:rsidR="009E2A3B" w:rsidRPr="003E2253">
        <w:rPr>
          <w:rFonts w:cs="Arial"/>
        </w:rPr>
        <w:t xml:space="preserve">. </w:t>
      </w:r>
    </w:p>
    <w:p w14:paraId="7B5609C2" w14:textId="5E86A577" w:rsidR="0024147A" w:rsidRDefault="00DB5831" w:rsidP="00962628">
      <w:pPr>
        <w:jc w:val="both"/>
        <w:rPr>
          <w:rFonts w:cs="Arial"/>
        </w:rPr>
      </w:pPr>
      <w:r>
        <w:rPr>
          <w:rFonts w:cs="Arial"/>
        </w:rPr>
        <w:lastRenderedPageBreak/>
        <w:t xml:space="preserve">We have </w:t>
      </w:r>
      <w:r w:rsidR="00C6058F">
        <w:rPr>
          <w:rFonts w:cs="Arial"/>
        </w:rPr>
        <w:t>one month</w:t>
      </w:r>
      <w:r>
        <w:rPr>
          <w:rFonts w:cs="Arial"/>
        </w:rPr>
        <w:t xml:space="preserve"> to reply to you and give you the information that you require. We would ask</w:t>
      </w:r>
      <w:r w:rsidR="00962628">
        <w:rPr>
          <w:rFonts w:cs="Arial"/>
        </w:rPr>
        <w:t>,</w:t>
      </w:r>
      <w:r>
        <w:rPr>
          <w:rFonts w:cs="Arial"/>
        </w:rPr>
        <w:t xml:space="preserve"> therefore</w:t>
      </w:r>
      <w:r w:rsidR="00962628">
        <w:rPr>
          <w:rFonts w:cs="Arial"/>
        </w:rPr>
        <w:t>,</w:t>
      </w:r>
      <w:r>
        <w:rPr>
          <w:rFonts w:cs="Arial"/>
        </w:rPr>
        <w:t xml:space="preserve"> that any requests you make are</w:t>
      </w:r>
      <w:r w:rsidR="003E3E83">
        <w:rPr>
          <w:rFonts w:cs="Arial"/>
        </w:rPr>
        <w:t xml:space="preserve"> ideally</w:t>
      </w:r>
      <w:r>
        <w:rPr>
          <w:rFonts w:cs="Arial"/>
        </w:rPr>
        <w:t xml:space="preserve"> in writing and it is made clear to us what and how much information you require.</w:t>
      </w:r>
      <w:r w:rsidR="00E07F1C">
        <w:rPr>
          <w:rFonts w:cs="Arial"/>
        </w:rPr>
        <w:t xml:space="preserve"> </w:t>
      </w:r>
    </w:p>
    <w:p w14:paraId="4BB5F564" w14:textId="592D03F3" w:rsidR="00E3595F" w:rsidRPr="0024147A" w:rsidRDefault="00E3595F" w:rsidP="00E3595F">
      <w:pPr>
        <w:jc w:val="both"/>
        <w:rPr>
          <w:rFonts w:cs="Arial"/>
        </w:rPr>
      </w:pPr>
      <w:r>
        <w:rPr>
          <w:rFonts w:cs="Arial"/>
        </w:rPr>
        <w:t xml:space="preserve">Sometimes details of third parties are recorded in your notes, most likely when you would have mentioned them to us during a consultation. We are under an obligation to make sure we also protect that third party’s rights as an individual and to ensure that references to them which may breach </w:t>
      </w:r>
      <w:r w:rsidR="0020561D">
        <w:rPr>
          <w:rFonts w:cs="Arial"/>
        </w:rPr>
        <w:t>their rights to confidentiality</w:t>
      </w:r>
      <w:r>
        <w:rPr>
          <w:rFonts w:cs="Arial"/>
        </w:rPr>
        <w:t xml:space="preserve"> are removed before we send any information to any other party </w:t>
      </w:r>
      <w:r w:rsidR="0020561D">
        <w:rPr>
          <w:rFonts w:cs="Arial"/>
        </w:rPr>
        <w:t>(</w:t>
      </w:r>
      <w:r>
        <w:rPr>
          <w:rFonts w:cs="Arial"/>
        </w:rPr>
        <w:t>including yourself</w:t>
      </w:r>
      <w:r w:rsidR="0020561D">
        <w:rPr>
          <w:rFonts w:cs="Arial"/>
        </w:rPr>
        <w:t>)</w:t>
      </w:r>
      <w:r>
        <w:rPr>
          <w:rFonts w:cs="Arial"/>
        </w:rPr>
        <w:t xml:space="preserve">. Third parties can include: spouses, partners, and other family members.  </w:t>
      </w:r>
    </w:p>
    <w:p w14:paraId="5437A94A" w14:textId="77777777" w:rsidR="00962628" w:rsidRDefault="00962628" w:rsidP="00962628">
      <w:pPr>
        <w:jc w:val="both"/>
        <w:rPr>
          <w:rFonts w:cs="Arial"/>
        </w:rPr>
      </w:pPr>
    </w:p>
    <w:p w14:paraId="26A558DB" w14:textId="77777777" w:rsidR="00134191" w:rsidRDefault="00134191" w:rsidP="004A3285">
      <w:pPr>
        <w:rPr>
          <w:rFonts w:cs="Arial"/>
          <w:b/>
        </w:rPr>
      </w:pPr>
    </w:p>
    <w:p w14:paraId="6083195F" w14:textId="1236CABC" w:rsidR="00F20260" w:rsidRPr="00335A72" w:rsidRDefault="00335A72" w:rsidP="00D0200E">
      <w:pPr>
        <w:pStyle w:val="ListParagraph"/>
        <w:numPr>
          <w:ilvl w:val="0"/>
          <w:numId w:val="25"/>
        </w:numPr>
        <w:rPr>
          <w:rFonts w:cs="Arial"/>
        </w:rPr>
      </w:pPr>
      <w:r>
        <w:rPr>
          <w:rFonts w:cs="Arial"/>
          <w:b/>
        </w:rPr>
        <w:t>C</w:t>
      </w:r>
      <w:r w:rsidRPr="00335A72">
        <w:rPr>
          <w:rFonts w:cs="Arial"/>
          <w:b/>
        </w:rPr>
        <w:t xml:space="preserve">orrection </w:t>
      </w:r>
    </w:p>
    <w:p w14:paraId="304E87AD" w14:textId="137211CF" w:rsidR="00134191" w:rsidRPr="000C06B3" w:rsidRDefault="004A3285" w:rsidP="000C06B3">
      <w:pPr>
        <w:jc w:val="both"/>
        <w:rPr>
          <w:rFonts w:cs="Arial"/>
        </w:rPr>
      </w:pPr>
      <w:r w:rsidRPr="003E2253">
        <w:rPr>
          <w:rFonts w:cs="Arial"/>
          <w:b/>
        </w:rPr>
        <w:t xml:space="preserve"> </w:t>
      </w:r>
      <w:r w:rsidRPr="003E2253">
        <w:rPr>
          <w:rFonts w:cs="Arial"/>
        </w:rPr>
        <w:t xml:space="preserve">We want to make sure that your personal information is accurate and up to date. You may ask us to correct any information you think is inaccurate. </w:t>
      </w:r>
      <w:r w:rsidR="009165D0">
        <w:rPr>
          <w:rFonts w:cs="Arial"/>
        </w:rPr>
        <w:t xml:space="preserve">It is very important that you make sure you tell us if your contact details including your mobile phone number has changed. </w:t>
      </w:r>
    </w:p>
    <w:p w14:paraId="37E12CB6" w14:textId="77777777" w:rsidR="00962628" w:rsidRDefault="00962628" w:rsidP="004A3285">
      <w:pPr>
        <w:rPr>
          <w:rFonts w:cs="Arial"/>
          <w:b/>
        </w:rPr>
      </w:pPr>
    </w:p>
    <w:p w14:paraId="303FD161" w14:textId="11426893" w:rsidR="00F20260" w:rsidRPr="00335A72" w:rsidRDefault="00335A72" w:rsidP="00D0200E">
      <w:pPr>
        <w:pStyle w:val="ListParagraph"/>
        <w:numPr>
          <w:ilvl w:val="0"/>
          <w:numId w:val="26"/>
        </w:numPr>
        <w:rPr>
          <w:rFonts w:cs="Arial"/>
          <w:b/>
        </w:rPr>
      </w:pPr>
      <w:r w:rsidRPr="00335A72">
        <w:rPr>
          <w:rFonts w:cs="Arial"/>
          <w:b/>
        </w:rPr>
        <w:t>Removal</w:t>
      </w:r>
    </w:p>
    <w:p w14:paraId="5516455C" w14:textId="547D179C" w:rsidR="00335A72" w:rsidRPr="00335A72" w:rsidRDefault="009E2A3B" w:rsidP="00335A72">
      <w:pPr>
        <w:jc w:val="both"/>
        <w:rPr>
          <w:rFonts w:cs="Arial"/>
        </w:rPr>
      </w:pPr>
      <w:r w:rsidRPr="003E2253">
        <w:rPr>
          <w:rFonts w:cs="Arial"/>
        </w:rPr>
        <w:t xml:space="preserve">You have the right to </w:t>
      </w:r>
      <w:r w:rsidR="004A3285" w:rsidRPr="003E2253">
        <w:rPr>
          <w:rFonts w:cs="Arial"/>
        </w:rPr>
        <w:t>ask for your information to be removed</w:t>
      </w:r>
      <w:r w:rsidRPr="003E2253">
        <w:rPr>
          <w:rFonts w:cs="Arial"/>
        </w:rPr>
        <w:t xml:space="preserve"> however, </w:t>
      </w:r>
      <w:r w:rsidR="004A3285" w:rsidRPr="003E2253">
        <w:rPr>
          <w:rFonts w:cs="Arial"/>
        </w:rPr>
        <w:t xml:space="preserve">if we </w:t>
      </w:r>
      <w:r w:rsidRPr="003E2253">
        <w:rPr>
          <w:rFonts w:cs="Arial"/>
        </w:rPr>
        <w:t>require this information to assist us in providing you with appropriate medical services and diagnosis for your healthcare, then removal may not be possible.</w:t>
      </w:r>
    </w:p>
    <w:p w14:paraId="6EE26662" w14:textId="77777777" w:rsidR="00F20260" w:rsidRDefault="00F20260" w:rsidP="004A3285">
      <w:pPr>
        <w:rPr>
          <w:rFonts w:cs="Arial"/>
          <w:b/>
        </w:rPr>
      </w:pPr>
    </w:p>
    <w:p w14:paraId="6B6CB98F" w14:textId="7B95355F" w:rsidR="00F20260" w:rsidRPr="00335A72" w:rsidRDefault="00335A72" w:rsidP="00D0200E">
      <w:pPr>
        <w:pStyle w:val="ListParagraph"/>
        <w:numPr>
          <w:ilvl w:val="0"/>
          <w:numId w:val="26"/>
        </w:numPr>
        <w:rPr>
          <w:rFonts w:cs="Arial"/>
        </w:rPr>
      </w:pPr>
      <w:r w:rsidRPr="00335A72">
        <w:rPr>
          <w:rFonts w:cs="Arial"/>
          <w:b/>
        </w:rPr>
        <w:t>Transfer</w:t>
      </w:r>
      <w:r w:rsidR="00F20260" w:rsidRPr="00335A72">
        <w:rPr>
          <w:rFonts w:cs="Arial"/>
        </w:rPr>
        <w:t xml:space="preserve"> </w:t>
      </w:r>
    </w:p>
    <w:p w14:paraId="12D9AD41" w14:textId="40A0EDEE" w:rsidR="00335A72" w:rsidRPr="008C44A9" w:rsidRDefault="004A3285" w:rsidP="008C44A9">
      <w:pPr>
        <w:rPr>
          <w:rFonts w:cs="Arial"/>
        </w:rPr>
      </w:pPr>
      <w:r w:rsidRPr="003E2253">
        <w:rPr>
          <w:rFonts w:cs="Arial"/>
        </w:rPr>
        <w:t xml:space="preserve"> You have the right to request that your personal</w:t>
      </w:r>
      <w:r w:rsidR="004728EC">
        <w:rPr>
          <w:rFonts w:cs="Arial"/>
        </w:rPr>
        <w:t xml:space="preserve"> and/or healthcare</w:t>
      </w:r>
      <w:r w:rsidRPr="003E2253">
        <w:rPr>
          <w:rFonts w:cs="Arial"/>
        </w:rPr>
        <w:t xml:space="preserve"> information is transferred, in an electroni</w:t>
      </w:r>
      <w:r w:rsidR="0024147A">
        <w:rPr>
          <w:rFonts w:cs="Arial"/>
        </w:rPr>
        <w:t>c form (or other form), to another organisation, but we will require your clear consent to be able to do this.</w:t>
      </w:r>
    </w:p>
    <w:p w14:paraId="15A41A0F" w14:textId="77777777" w:rsidR="00870F06" w:rsidRPr="003E2253" w:rsidRDefault="00870F06">
      <w:pPr>
        <w:rPr>
          <w:rFonts w:cs="Arial"/>
          <w:b/>
        </w:rPr>
      </w:pPr>
    </w:p>
    <w:p w14:paraId="14E9A61F" w14:textId="7DF86F70" w:rsidR="00737AF0" w:rsidRPr="00F00B40" w:rsidRDefault="00F00B40" w:rsidP="00F00B40">
      <w:pPr>
        <w:rPr>
          <w:rFonts w:cs="Arial"/>
          <w:b/>
          <w:u w:val="single"/>
        </w:rPr>
      </w:pPr>
      <w:r w:rsidRPr="00F00B40">
        <w:rPr>
          <w:rFonts w:cs="Arial"/>
          <w:b/>
          <w:u w:val="single"/>
        </w:rPr>
        <w:t>Legal justification for collecting and using your information</w:t>
      </w:r>
    </w:p>
    <w:p w14:paraId="4945888B" w14:textId="59470B69" w:rsidR="00D55D18" w:rsidRDefault="00B413EB" w:rsidP="00335A72">
      <w:pPr>
        <w:jc w:val="both"/>
        <w:rPr>
          <w:rFonts w:cs="Arial"/>
        </w:rPr>
      </w:pPr>
      <w:r w:rsidRPr="003E2253">
        <w:rPr>
          <w:rFonts w:cs="Arial"/>
        </w:rPr>
        <w:t xml:space="preserve">The Law says we need a </w:t>
      </w:r>
      <w:r w:rsidR="004728EC" w:rsidRPr="00D55D18">
        <w:rPr>
          <w:rFonts w:cs="Arial"/>
          <w:b/>
        </w:rPr>
        <w:t>legal basis</w:t>
      </w:r>
      <w:r w:rsidRPr="003E2253">
        <w:rPr>
          <w:rFonts w:cs="Arial"/>
        </w:rPr>
        <w:t xml:space="preserve"> to handle your personal </w:t>
      </w:r>
      <w:r w:rsidR="00335A72">
        <w:rPr>
          <w:rFonts w:cs="Arial"/>
        </w:rPr>
        <w:t xml:space="preserve">and healthcare </w:t>
      </w:r>
      <w:r w:rsidRPr="003E2253">
        <w:rPr>
          <w:rFonts w:cs="Arial"/>
        </w:rPr>
        <w:t>information</w:t>
      </w:r>
      <w:r w:rsidR="00335A72">
        <w:rPr>
          <w:rFonts w:cs="Arial"/>
        </w:rPr>
        <w:t>.</w:t>
      </w:r>
    </w:p>
    <w:p w14:paraId="4631B3F9" w14:textId="1C337093" w:rsidR="001C40BA" w:rsidRDefault="00D55D18" w:rsidP="00335A72">
      <w:pPr>
        <w:jc w:val="both"/>
        <w:rPr>
          <w:rFonts w:cs="Arial"/>
        </w:rPr>
      </w:pPr>
      <w:r w:rsidRPr="00D55D18">
        <w:rPr>
          <w:rFonts w:cs="Arial"/>
          <w:b/>
        </w:rPr>
        <w:t>CONTRACT:</w:t>
      </w:r>
      <w:r>
        <w:rPr>
          <w:rFonts w:cs="Arial"/>
        </w:rPr>
        <w:t xml:space="preserve"> </w:t>
      </w:r>
      <w:r w:rsidR="00B413EB" w:rsidRPr="003E2253">
        <w:rPr>
          <w:rFonts w:cs="Arial"/>
        </w:rPr>
        <w:t xml:space="preserve">We </w:t>
      </w:r>
      <w:r>
        <w:rPr>
          <w:rFonts w:cs="Arial"/>
        </w:rPr>
        <w:t>have a contract with NHS England to deliver healthcare services to you. This contract provides that we are under a legal obligation to ensure that we deliver medical and healthcare services to the public.</w:t>
      </w:r>
    </w:p>
    <w:p w14:paraId="600135F8" w14:textId="77777777" w:rsidR="00335A72" w:rsidRDefault="00D55D18" w:rsidP="00335A72">
      <w:pPr>
        <w:jc w:val="both"/>
        <w:rPr>
          <w:rFonts w:cs="Arial"/>
        </w:rPr>
      </w:pPr>
      <w:r w:rsidRPr="00D55D18">
        <w:rPr>
          <w:rFonts w:cs="Arial"/>
          <w:b/>
        </w:rPr>
        <w:t>CONSENT:</w:t>
      </w:r>
      <w:r>
        <w:rPr>
          <w:rFonts w:cs="Arial"/>
        </w:rPr>
        <w:t xml:space="preserve"> Sometimes we also rely on the fact that you give us consent</w:t>
      </w:r>
      <w:r w:rsidR="00B413EB" w:rsidRPr="003E2253">
        <w:rPr>
          <w:rFonts w:cs="Arial"/>
        </w:rPr>
        <w:t xml:space="preserve"> to use your personal </w:t>
      </w:r>
      <w:r>
        <w:rPr>
          <w:rFonts w:cs="Arial"/>
        </w:rPr>
        <w:t xml:space="preserve">and healthcare </w:t>
      </w:r>
      <w:r w:rsidR="00B413EB" w:rsidRPr="003E2253">
        <w:rPr>
          <w:rFonts w:cs="Arial"/>
        </w:rPr>
        <w:t>information so that we can</w:t>
      </w:r>
      <w:r>
        <w:rPr>
          <w:rFonts w:cs="Arial"/>
        </w:rPr>
        <w:t xml:space="preserve"> take care of your health</w:t>
      </w:r>
      <w:r w:rsidR="00335A72">
        <w:rPr>
          <w:rFonts w:cs="Arial"/>
        </w:rPr>
        <w:t>care</w:t>
      </w:r>
      <w:r>
        <w:rPr>
          <w:rFonts w:cs="Arial"/>
        </w:rPr>
        <w:t xml:space="preserve"> needs. </w:t>
      </w:r>
    </w:p>
    <w:p w14:paraId="0B4FF527" w14:textId="29806288" w:rsidR="00335A72" w:rsidRDefault="00D55D18" w:rsidP="00335A72">
      <w:pPr>
        <w:jc w:val="both"/>
        <w:rPr>
          <w:rFonts w:cs="Arial"/>
        </w:rPr>
      </w:pPr>
      <w:r>
        <w:rPr>
          <w:rFonts w:cs="Arial"/>
        </w:rPr>
        <w:t>Please note that you have the right to withdraw consent at any time if you no longer wish to receive services from us.</w:t>
      </w:r>
    </w:p>
    <w:p w14:paraId="405215C2" w14:textId="157C9869" w:rsidR="00B413EB" w:rsidRDefault="00B413EB" w:rsidP="00335A72">
      <w:pPr>
        <w:jc w:val="both"/>
        <w:rPr>
          <w:rFonts w:cs="Arial"/>
        </w:rPr>
      </w:pPr>
      <w:r w:rsidRPr="003E2253">
        <w:rPr>
          <w:rFonts w:cs="Arial"/>
          <w:b/>
        </w:rPr>
        <w:t>NECESSARY CARE</w:t>
      </w:r>
      <w:r w:rsidR="00335A72">
        <w:rPr>
          <w:rFonts w:cs="Arial"/>
        </w:rPr>
        <w:t>:</w:t>
      </w:r>
      <w:r w:rsidRPr="003E2253">
        <w:rPr>
          <w:rFonts w:cs="Arial"/>
        </w:rPr>
        <w:t xml:space="preserve"> Providing you with the appropriate healthcare, where necessary. The Law refers to this as ‘protecting your vital interests’</w:t>
      </w:r>
      <w:r w:rsidR="00D55D18">
        <w:rPr>
          <w:rFonts w:cs="Arial"/>
        </w:rPr>
        <w:t xml:space="preserve"> where you may be in a position not to be able to consent</w:t>
      </w:r>
      <w:r w:rsidRPr="003E2253">
        <w:rPr>
          <w:rFonts w:cs="Arial"/>
        </w:rPr>
        <w:t xml:space="preserve">.  </w:t>
      </w:r>
    </w:p>
    <w:p w14:paraId="3F1A1895" w14:textId="55550D92" w:rsidR="00E11E1C" w:rsidRDefault="00D55D18" w:rsidP="00335A72">
      <w:pPr>
        <w:jc w:val="both"/>
        <w:rPr>
          <w:rFonts w:cs="Arial"/>
        </w:rPr>
      </w:pPr>
      <w:r w:rsidRPr="00D55D18">
        <w:rPr>
          <w:rFonts w:cs="Arial"/>
          <w:b/>
        </w:rPr>
        <w:lastRenderedPageBreak/>
        <w:t>LAW:</w:t>
      </w:r>
      <w:r w:rsidR="00335A72">
        <w:rPr>
          <w:rFonts w:cs="Arial"/>
        </w:rPr>
        <w:t xml:space="preserve"> Sometimes the L</w:t>
      </w:r>
      <w:r>
        <w:rPr>
          <w:rFonts w:cs="Arial"/>
        </w:rPr>
        <w:t>aw obliges us to provide your information to an organisation (see above).</w:t>
      </w:r>
    </w:p>
    <w:p w14:paraId="1B9DD4B0" w14:textId="77777777" w:rsidR="00401866" w:rsidRPr="003E2253" w:rsidRDefault="00401866">
      <w:pPr>
        <w:rPr>
          <w:rFonts w:cs="Arial"/>
        </w:rPr>
      </w:pPr>
    </w:p>
    <w:p w14:paraId="081BDBB5" w14:textId="7750EDB3" w:rsidR="00737AF0" w:rsidRPr="00EC7FAF" w:rsidRDefault="00EC7FAF" w:rsidP="00EC7FAF">
      <w:pPr>
        <w:rPr>
          <w:rFonts w:cs="Arial"/>
          <w:b/>
          <w:u w:val="single"/>
        </w:rPr>
      </w:pPr>
      <w:r>
        <w:rPr>
          <w:rFonts w:cs="Arial"/>
          <w:b/>
          <w:u w:val="single"/>
        </w:rPr>
        <w:t>Special category data</w:t>
      </w:r>
    </w:p>
    <w:p w14:paraId="2FC86501" w14:textId="15029C16" w:rsidR="00737AF0" w:rsidRDefault="00737AF0" w:rsidP="00335A72">
      <w:pPr>
        <w:jc w:val="both"/>
        <w:rPr>
          <w:rFonts w:cs="Arial"/>
        </w:rPr>
      </w:pPr>
      <w:r w:rsidRPr="003E2253">
        <w:rPr>
          <w:rFonts w:cs="Arial"/>
        </w:rPr>
        <w:t>The Law</w:t>
      </w:r>
      <w:r w:rsidR="00335A72">
        <w:rPr>
          <w:rFonts w:cs="Arial"/>
        </w:rPr>
        <w:t xml:space="preserve"> </w:t>
      </w:r>
      <w:r w:rsidRPr="003E2253">
        <w:rPr>
          <w:rFonts w:cs="Arial"/>
        </w:rPr>
        <w:t>states that personal information about your health falls into a special category of information</w:t>
      </w:r>
      <w:r w:rsidR="00335A72">
        <w:rPr>
          <w:rFonts w:cs="Arial"/>
        </w:rPr>
        <w:t xml:space="preserve"> because it is </w:t>
      </w:r>
      <w:r w:rsidRPr="003E2253">
        <w:rPr>
          <w:rFonts w:cs="Arial"/>
        </w:rPr>
        <w:t xml:space="preserve">very sensitive. </w:t>
      </w:r>
      <w:r w:rsidR="00335A72">
        <w:rPr>
          <w:rFonts w:cs="Arial"/>
        </w:rPr>
        <w:t xml:space="preserve">Reasons that </w:t>
      </w:r>
      <w:r w:rsidR="00401866">
        <w:rPr>
          <w:rFonts w:cs="Arial"/>
        </w:rPr>
        <w:t>may entitle us to use and process your information may be as follows:</w:t>
      </w:r>
    </w:p>
    <w:p w14:paraId="05F6816A" w14:textId="60C82A26" w:rsidR="00401866" w:rsidRDefault="00401866" w:rsidP="00335A72">
      <w:pPr>
        <w:jc w:val="both"/>
        <w:rPr>
          <w:rFonts w:cs="Arial"/>
        </w:rPr>
      </w:pPr>
      <w:r w:rsidRPr="003E2253">
        <w:rPr>
          <w:rFonts w:cs="Arial"/>
          <w:b/>
        </w:rPr>
        <w:t>PUBLIC INTEREST</w:t>
      </w:r>
      <w:r w:rsidR="00335A72">
        <w:rPr>
          <w:rFonts w:cs="Arial"/>
        </w:rPr>
        <w:t>:</w:t>
      </w:r>
      <w:r w:rsidRPr="003E2253">
        <w:rPr>
          <w:rFonts w:cs="Arial"/>
        </w:rPr>
        <w:t xml:space="preserve"> Where we may need to handle your personal information when it </w:t>
      </w:r>
      <w:proofErr w:type="gramStart"/>
      <w:r w:rsidRPr="003E2253">
        <w:rPr>
          <w:rFonts w:cs="Arial"/>
        </w:rPr>
        <w:t>is considered to be</w:t>
      </w:r>
      <w:proofErr w:type="gramEnd"/>
      <w:r w:rsidRPr="003E2253">
        <w:rPr>
          <w:rFonts w:cs="Arial"/>
        </w:rPr>
        <w:t xml:space="preserve"> in the public interest. For example, when there is an</w:t>
      </w:r>
      <w:r>
        <w:rPr>
          <w:rFonts w:cs="Arial"/>
        </w:rPr>
        <w:t xml:space="preserve"> outbreak of a specific disease and we need to contact you for treatment, or we need to pass your information to relevant organisations to ensure you </w:t>
      </w:r>
      <w:r w:rsidR="00EC7FAF">
        <w:rPr>
          <w:rFonts w:cs="Arial"/>
        </w:rPr>
        <w:t>receive advice and/or treatment</w:t>
      </w:r>
    </w:p>
    <w:p w14:paraId="0E28EB2F" w14:textId="4D331327" w:rsidR="00401866" w:rsidRDefault="00401866" w:rsidP="00335A72">
      <w:pPr>
        <w:jc w:val="both"/>
        <w:rPr>
          <w:rFonts w:cs="Arial"/>
        </w:rPr>
      </w:pPr>
      <w:r w:rsidRPr="00401866">
        <w:rPr>
          <w:rFonts w:cs="Arial"/>
          <w:b/>
        </w:rPr>
        <w:t>CONSENT</w:t>
      </w:r>
      <w:r w:rsidR="00335A72">
        <w:rPr>
          <w:rFonts w:cs="Arial"/>
        </w:rPr>
        <w:t>:</w:t>
      </w:r>
      <w:r>
        <w:rPr>
          <w:rFonts w:cs="Arial"/>
        </w:rPr>
        <w:t xml:space="preserve"> When </w:t>
      </w:r>
      <w:r w:rsidR="00EC7FAF">
        <w:rPr>
          <w:rFonts w:cs="Arial"/>
        </w:rPr>
        <w:t>you have given us consent</w:t>
      </w:r>
    </w:p>
    <w:p w14:paraId="06E5B279" w14:textId="39335311" w:rsidR="00401866" w:rsidRDefault="00401866" w:rsidP="00335A72">
      <w:pPr>
        <w:jc w:val="both"/>
        <w:rPr>
          <w:rFonts w:cs="Arial"/>
        </w:rPr>
      </w:pPr>
      <w:r w:rsidRPr="00401866">
        <w:rPr>
          <w:rFonts w:cs="Arial"/>
          <w:b/>
        </w:rPr>
        <w:t>VITAL INTEREST</w:t>
      </w:r>
      <w:r w:rsidR="00335A72">
        <w:rPr>
          <w:rFonts w:cs="Arial"/>
        </w:rPr>
        <w:t>: I</w:t>
      </w:r>
      <w:r>
        <w:rPr>
          <w:rFonts w:cs="Arial"/>
        </w:rPr>
        <w:t xml:space="preserve">f you are incapable of giving consent, and we </w:t>
      </w:r>
      <w:proofErr w:type="gramStart"/>
      <w:r>
        <w:rPr>
          <w:rFonts w:cs="Arial"/>
        </w:rPr>
        <w:t>have to</w:t>
      </w:r>
      <w:proofErr w:type="gramEnd"/>
      <w:r>
        <w:rPr>
          <w:rFonts w:cs="Arial"/>
        </w:rPr>
        <w:t xml:space="preserve"> use your information to</w:t>
      </w:r>
      <w:r w:rsidR="00335A72">
        <w:rPr>
          <w:rFonts w:cs="Arial"/>
        </w:rPr>
        <w:t xml:space="preserve"> protect your vital interests (</w:t>
      </w:r>
      <w:r>
        <w:rPr>
          <w:rFonts w:cs="Arial"/>
        </w:rPr>
        <w:t>e.g. if you have had an accident an</w:t>
      </w:r>
      <w:r w:rsidR="00962628">
        <w:rPr>
          <w:rFonts w:cs="Arial"/>
        </w:rPr>
        <w:t>d you</w:t>
      </w:r>
      <w:r w:rsidR="00EC7FAF">
        <w:rPr>
          <w:rFonts w:cs="Arial"/>
        </w:rPr>
        <w:t xml:space="preserve"> need emergency treatment)</w:t>
      </w:r>
    </w:p>
    <w:p w14:paraId="3163DD00" w14:textId="0106921D" w:rsidR="00401866" w:rsidRDefault="00401866" w:rsidP="00335A72">
      <w:pPr>
        <w:jc w:val="both"/>
        <w:rPr>
          <w:rFonts w:cs="Arial"/>
        </w:rPr>
      </w:pPr>
      <w:r w:rsidRPr="00401866">
        <w:rPr>
          <w:rFonts w:cs="Arial"/>
          <w:b/>
        </w:rPr>
        <w:t>DEFENDING A CLAIM</w:t>
      </w:r>
      <w:r w:rsidR="00335A72">
        <w:rPr>
          <w:rFonts w:cs="Arial"/>
        </w:rPr>
        <w:t>:</w:t>
      </w:r>
      <w:r>
        <w:rPr>
          <w:rFonts w:cs="Arial"/>
        </w:rPr>
        <w:t xml:space="preserve"> If we need your information to defend a legal claim against us by you, or </w:t>
      </w:r>
      <w:r w:rsidR="00335A72">
        <w:rPr>
          <w:rFonts w:cs="Arial"/>
        </w:rPr>
        <w:t xml:space="preserve">by </w:t>
      </w:r>
      <w:r>
        <w:rPr>
          <w:rFonts w:cs="Arial"/>
        </w:rPr>
        <w:t>another party</w:t>
      </w:r>
    </w:p>
    <w:p w14:paraId="1553DA65" w14:textId="40586ED7" w:rsidR="00134191" w:rsidRDefault="00401866" w:rsidP="00335A72">
      <w:pPr>
        <w:jc w:val="both"/>
        <w:rPr>
          <w:rFonts w:cs="Arial"/>
        </w:rPr>
      </w:pPr>
      <w:r w:rsidRPr="00401866">
        <w:rPr>
          <w:rFonts w:cs="Arial"/>
          <w:b/>
        </w:rPr>
        <w:t>PROVIDING YOU WITH MEDICAL CARE</w:t>
      </w:r>
      <w:r w:rsidR="00335A72">
        <w:rPr>
          <w:rFonts w:cs="Arial"/>
        </w:rPr>
        <w:t>: W</w:t>
      </w:r>
      <w:r>
        <w:rPr>
          <w:rFonts w:cs="Arial"/>
        </w:rPr>
        <w:t xml:space="preserve">here we need your information to provide you with </w:t>
      </w:r>
      <w:r w:rsidR="00962628">
        <w:rPr>
          <w:rFonts w:cs="Arial"/>
        </w:rPr>
        <w:t>medical and healthcare services</w:t>
      </w:r>
    </w:p>
    <w:p w14:paraId="2D14104B" w14:textId="77777777" w:rsidR="007279A7" w:rsidRPr="003E2253" w:rsidRDefault="007279A7">
      <w:pPr>
        <w:rPr>
          <w:rFonts w:cs="Arial"/>
        </w:rPr>
      </w:pPr>
    </w:p>
    <w:p w14:paraId="56415326" w14:textId="238D4D3A" w:rsidR="006630F1" w:rsidRPr="00EC7FAF" w:rsidRDefault="00EC7FAF" w:rsidP="00EC7FAF">
      <w:pPr>
        <w:rPr>
          <w:rFonts w:cs="Arial"/>
          <w:b/>
          <w:u w:val="single"/>
        </w:rPr>
      </w:pPr>
      <w:r>
        <w:rPr>
          <w:rFonts w:cs="Arial"/>
          <w:b/>
          <w:u w:val="single"/>
        </w:rPr>
        <w:t>H</w:t>
      </w:r>
      <w:r w:rsidRPr="00EC7FAF">
        <w:rPr>
          <w:rFonts w:cs="Arial"/>
          <w:b/>
          <w:u w:val="single"/>
        </w:rPr>
        <w:t>ow long we keep your personal information</w:t>
      </w:r>
    </w:p>
    <w:p w14:paraId="44ACA765" w14:textId="35F77D4F" w:rsidR="000C06B3" w:rsidRDefault="0047630F">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4"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728F0A8D" w14:textId="77777777" w:rsidR="0047630F" w:rsidRDefault="0047630F">
      <w:pPr>
        <w:rPr>
          <w:rFonts w:cstheme="minorHAnsi"/>
          <w:lang w:eastAsia="en-GB"/>
        </w:rPr>
      </w:pPr>
    </w:p>
    <w:p w14:paraId="40DB23F7" w14:textId="31FF97A5" w:rsidR="00CA0EF4" w:rsidRDefault="00CA0EF4">
      <w:pPr>
        <w:rPr>
          <w:rFonts w:cstheme="minorHAnsi"/>
          <w:b/>
          <w:u w:val="single"/>
          <w:lang w:eastAsia="en-GB"/>
        </w:rPr>
      </w:pPr>
      <w:r w:rsidRPr="00CA0EF4">
        <w:rPr>
          <w:rFonts w:cstheme="minorHAnsi"/>
          <w:b/>
          <w:u w:val="single"/>
          <w:lang w:eastAsia="en-GB"/>
        </w:rPr>
        <w:t>Under 16s</w:t>
      </w:r>
    </w:p>
    <w:p w14:paraId="35695169" w14:textId="26C59A6C" w:rsidR="00CA0EF4" w:rsidRPr="00CA0EF4" w:rsidRDefault="00CA0EF4">
      <w:pPr>
        <w:rPr>
          <w:rFonts w:cstheme="minorHAnsi"/>
          <w:lang w:eastAsia="en-GB"/>
        </w:rPr>
      </w:pPr>
      <w:r w:rsidRPr="00CA0EF4">
        <w:rPr>
          <w:rFonts w:cstheme="minorHAnsi"/>
          <w:lang w:eastAsia="en-GB"/>
        </w:rPr>
        <w:t xml:space="preserve">We </w:t>
      </w:r>
      <w:r w:rsidR="00CF26D9">
        <w:rPr>
          <w:rFonts w:cstheme="minorHAnsi"/>
          <w:lang w:eastAsia="en-GB"/>
        </w:rPr>
        <w:t>have</w:t>
      </w:r>
      <w:r w:rsidRPr="00CA0EF4">
        <w:rPr>
          <w:rFonts w:cstheme="minorHAnsi"/>
          <w:lang w:eastAsia="en-GB"/>
        </w:rPr>
        <w:t xml:space="preserve"> a separate privacy notice for the Under 16s.</w:t>
      </w:r>
      <w:r w:rsidR="00CF26D9">
        <w:rPr>
          <w:rFonts w:cstheme="minorHAnsi"/>
          <w:lang w:eastAsia="en-GB"/>
        </w:rPr>
        <w:t xml:space="preserve"> This is on our website and in reception areas at both sites.</w:t>
      </w:r>
      <w:r w:rsidRPr="00CA0EF4">
        <w:rPr>
          <w:rFonts w:cstheme="minorHAnsi"/>
          <w:lang w:eastAsia="en-GB"/>
        </w:rPr>
        <w:t xml:space="preserve"> If any individual under the age of 16 has any concerns about their information or has any questions, please contact our Data Protection Officer or GDPR team.</w:t>
      </w:r>
    </w:p>
    <w:p w14:paraId="048C7FDE" w14:textId="5A2EB1BA" w:rsidR="00953ABC" w:rsidRPr="00DD4455" w:rsidRDefault="00953ABC">
      <w:pPr>
        <w:rPr>
          <w:rFonts w:cstheme="minorHAnsi"/>
          <w:b/>
          <w:u w:val="single"/>
          <w:lang w:eastAsia="en-GB"/>
        </w:rPr>
      </w:pPr>
      <w:r w:rsidRPr="00DD4455">
        <w:rPr>
          <w:rFonts w:cstheme="minorHAnsi"/>
          <w:b/>
          <w:u w:val="single"/>
          <w:lang w:eastAsia="en-GB"/>
        </w:rPr>
        <w:t>Notification</w:t>
      </w:r>
    </w:p>
    <w:p w14:paraId="1D1217FB" w14:textId="3EFA4E07" w:rsidR="00953ABC" w:rsidRPr="00953ABC" w:rsidRDefault="00953ABC">
      <w:pPr>
        <w:rPr>
          <w:rFonts w:cstheme="minorHAnsi"/>
          <w:lang w:eastAsia="en-GB"/>
        </w:rPr>
      </w:pPr>
      <w:r w:rsidRPr="00953ABC">
        <w:rPr>
          <w:rFonts w:cstheme="minorHAnsi"/>
          <w:lang w:eastAsia="en-GB"/>
        </w:rPr>
        <w:t>The Data Protection Act 1998 requires organisations to register a noti</w:t>
      </w:r>
      <w:r>
        <w:rPr>
          <w:rFonts w:cstheme="minorHAnsi"/>
          <w:lang w:eastAsia="en-GB"/>
        </w:rPr>
        <w:t>fication with the Information Co</w:t>
      </w:r>
      <w:r w:rsidRPr="00953ABC">
        <w:rPr>
          <w:rFonts w:cstheme="minorHAnsi"/>
          <w:lang w:eastAsia="en-GB"/>
        </w:rPr>
        <w:t>mmis</w:t>
      </w:r>
      <w:r w:rsidR="00DD4455">
        <w:rPr>
          <w:rFonts w:cstheme="minorHAnsi"/>
          <w:lang w:eastAsia="en-GB"/>
        </w:rPr>
        <w:t>s</w:t>
      </w:r>
      <w:r w:rsidRPr="00953ABC">
        <w:rPr>
          <w:rFonts w:cstheme="minorHAnsi"/>
          <w:lang w:eastAsia="en-GB"/>
        </w:rPr>
        <w:t>ioner to describe the purposes for which they process personal and sensitive information. The Village Surgery is registered as a data controller and our registration can be viewed online in the public register at:</w:t>
      </w:r>
    </w:p>
    <w:p w14:paraId="085E61AE" w14:textId="21DA98D7" w:rsidR="0090533F" w:rsidRDefault="0090533F">
      <w:pPr>
        <w:rPr>
          <w:rFonts w:cstheme="minorHAnsi"/>
          <w:lang w:eastAsia="en-GB"/>
        </w:rPr>
      </w:pPr>
      <w:hyperlink r:id="rId15" w:history="1">
        <w:r w:rsidRPr="00305461">
          <w:rPr>
            <w:rStyle w:val="Hyperlink"/>
            <w:rFonts w:cstheme="minorHAnsi"/>
            <w:lang w:eastAsia="en-GB"/>
          </w:rPr>
          <w:t>http://ico.org.uk</w:t>
        </w:r>
      </w:hyperlink>
    </w:p>
    <w:p w14:paraId="0699E100" w14:textId="77777777" w:rsidR="0090533F" w:rsidRDefault="0090533F" w:rsidP="00EC7FAF">
      <w:pPr>
        <w:rPr>
          <w:rFonts w:cs="Arial"/>
          <w:b/>
          <w:u w:val="single"/>
        </w:rPr>
      </w:pPr>
    </w:p>
    <w:p w14:paraId="4686A34F" w14:textId="412B80CE" w:rsidR="00204691" w:rsidRPr="00EC7FAF" w:rsidRDefault="00EC7FAF" w:rsidP="00EC7FAF">
      <w:pPr>
        <w:rPr>
          <w:rFonts w:cs="Arial"/>
          <w:b/>
          <w:u w:val="single"/>
        </w:rPr>
      </w:pPr>
      <w:r>
        <w:rPr>
          <w:rFonts w:cs="Arial"/>
          <w:b/>
          <w:u w:val="single"/>
        </w:rPr>
        <w:t>C</w:t>
      </w:r>
      <w:r w:rsidRPr="00EC7FAF">
        <w:rPr>
          <w:rFonts w:cs="Arial"/>
          <w:b/>
          <w:u w:val="single"/>
        </w:rPr>
        <w:t>omplaints</w:t>
      </w:r>
    </w:p>
    <w:p w14:paraId="398A4DE0" w14:textId="2B964713" w:rsidR="00262F6C" w:rsidRPr="003E2253" w:rsidRDefault="00B72183" w:rsidP="00335A72">
      <w:pPr>
        <w:jc w:val="both"/>
        <w:rPr>
          <w:rFonts w:cs="Arial"/>
        </w:rPr>
      </w:pPr>
      <w:r w:rsidRPr="003E2253">
        <w:rPr>
          <w:rFonts w:cs="Arial"/>
        </w:rPr>
        <w:lastRenderedPageBreak/>
        <w:t>I</w:t>
      </w:r>
      <w:r w:rsidR="00262F6C" w:rsidRPr="003E2253">
        <w:rPr>
          <w:rFonts w:cs="Arial"/>
        </w:rPr>
        <w:t xml:space="preserve">f </w:t>
      </w:r>
      <w:r w:rsidR="00EC7FAF">
        <w:rPr>
          <w:rFonts w:cs="Arial"/>
        </w:rPr>
        <w:t>you have concerns or are unhappy about any of our services, please contact our practice manager</w:t>
      </w:r>
      <w:r w:rsidR="00CA0EF4">
        <w:rPr>
          <w:rFonts w:cs="Arial"/>
        </w:rPr>
        <w:t>, Anita Mixides</w:t>
      </w:r>
      <w:r w:rsidR="00EC7FAF">
        <w:rPr>
          <w:rFonts w:cs="Arial"/>
        </w:rPr>
        <w:t xml:space="preserve">.  If </w:t>
      </w:r>
      <w:r w:rsidR="00262F6C" w:rsidRPr="003E2253">
        <w:rPr>
          <w:rFonts w:cs="Arial"/>
        </w:rPr>
        <w:t xml:space="preserve">you </w:t>
      </w:r>
      <w:r w:rsidRPr="003E2253">
        <w:rPr>
          <w:rFonts w:cs="Arial"/>
        </w:rPr>
        <w:t>have a concern about the way we handle</w:t>
      </w:r>
      <w:r w:rsidR="00EC7FAF">
        <w:rPr>
          <w:rFonts w:cs="Arial"/>
        </w:rPr>
        <w:t xml:space="preserve"> or use</w:t>
      </w:r>
      <w:r w:rsidRPr="003E2253">
        <w:rPr>
          <w:rFonts w:cs="Arial"/>
        </w:rPr>
        <w:t xml:space="preserve"> your personal </w:t>
      </w:r>
      <w:proofErr w:type="gramStart"/>
      <w:r w:rsidRPr="003E2253">
        <w:rPr>
          <w:rFonts w:cs="Arial"/>
        </w:rPr>
        <w:t>data</w:t>
      </w:r>
      <w:proofErr w:type="gramEnd"/>
      <w:r w:rsidR="00DB5831">
        <w:rPr>
          <w:rFonts w:cs="Arial"/>
        </w:rPr>
        <w:t xml:space="preserve"> then </w:t>
      </w:r>
      <w:r w:rsidR="00262F6C" w:rsidRPr="003E2253">
        <w:rPr>
          <w:rFonts w:cs="Arial"/>
        </w:rPr>
        <w:t>please contact our Data Protection Officer</w:t>
      </w:r>
      <w:ins w:id="0" w:author="MIXIDES, Anita (VILLAGE SURGERY - E82037)" w:date="2024-10-29T09:02:00Z" w16du:dateUtc="2024-10-29T09:02:00Z">
        <w:r w:rsidR="00CE0FDF">
          <w:rPr>
            <w:rFonts w:cs="Arial"/>
          </w:rPr>
          <w:t xml:space="preserve"> </w:t>
        </w:r>
        <w:r w:rsidR="00CE0FDF" w:rsidRPr="00CE0FDF">
          <w:rPr>
            <w:rFonts w:cs="Arial"/>
          </w:rPr>
          <w:t>hweicbenh.dpo-gpcontractedservice@nhs.net</w:t>
        </w:r>
      </w:ins>
      <w:r w:rsidR="00262F6C" w:rsidRPr="003E2253">
        <w:rPr>
          <w:rFonts w:cs="Arial"/>
        </w:rPr>
        <w:t xml:space="preserve">. </w:t>
      </w:r>
    </w:p>
    <w:p w14:paraId="5B469E17" w14:textId="1D66539B" w:rsidR="006630F1" w:rsidRPr="0090533F" w:rsidRDefault="001670BA" w:rsidP="00335A72">
      <w:pPr>
        <w:jc w:val="both"/>
        <w:rPr>
          <w:rFonts w:cs="Arial"/>
        </w:rPr>
      </w:pPr>
      <w:r w:rsidRPr="0090533F">
        <w:rPr>
          <w:rFonts w:cs="Arial"/>
        </w:rPr>
        <w:t>If you are still unhappy following a review by us</w:t>
      </w:r>
      <w:r w:rsidR="00335A72" w:rsidRPr="0090533F">
        <w:rPr>
          <w:rFonts w:cs="Arial"/>
        </w:rPr>
        <w:t>,</w:t>
      </w:r>
      <w:r w:rsidR="00DB5831" w:rsidRPr="0090533F">
        <w:rPr>
          <w:rFonts w:cs="Arial"/>
        </w:rPr>
        <w:t xml:space="preserve"> you have a right to</w:t>
      </w:r>
      <w:r w:rsidR="00B72183" w:rsidRPr="0090533F">
        <w:rPr>
          <w:rFonts w:cs="Arial"/>
        </w:rPr>
        <w:t xml:space="preserve"> raise any concern</w:t>
      </w:r>
      <w:r w:rsidR="00DB5831" w:rsidRPr="0090533F">
        <w:rPr>
          <w:rFonts w:cs="Arial"/>
        </w:rPr>
        <w:t xml:space="preserve"> or complaint</w:t>
      </w:r>
      <w:r w:rsidR="00B72183" w:rsidRPr="0090533F">
        <w:rPr>
          <w:rFonts w:cs="Arial"/>
        </w:rPr>
        <w:t xml:space="preserve"> with the UK information regulator, </w:t>
      </w:r>
      <w:r w:rsidR="00335A72" w:rsidRPr="0090533F">
        <w:rPr>
          <w:rFonts w:cs="Arial"/>
        </w:rPr>
        <w:t xml:space="preserve">at </w:t>
      </w:r>
      <w:r w:rsidR="00B72183" w:rsidRPr="0090533F">
        <w:rPr>
          <w:rFonts w:cs="Arial"/>
        </w:rPr>
        <w:t xml:space="preserve">the </w:t>
      </w:r>
      <w:r w:rsidR="00DB5831" w:rsidRPr="0090533F">
        <w:rPr>
          <w:rFonts w:cs="Arial"/>
        </w:rPr>
        <w:t>Information Commissioner’s Office</w:t>
      </w:r>
      <w:r w:rsidR="00B72183" w:rsidRPr="0090533F">
        <w:rPr>
          <w:rFonts w:cs="Arial"/>
        </w:rPr>
        <w:t xml:space="preserve">: </w:t>
      </w:r>
      <w:hyperlink r:id="rId16" w:history="1">
        <w:r w:rsidR="00B72183" w:rsidRPr="0090533F">
          <w:rPr>
            <w:rStyle w:val="Hyperlink"/>
            <w:rFonts w:cs="Arial"/>
          </w:rPr>
          <w:t>https://ico.org.uk/</w:t>
        </w:r>
      </w:hyperlink>
    </w:p>
    <w:p w14:paraId="79A2323A" w14:textId="387ED2CC" w:rsidR="001670BA" w:rsidRPr="0090533F" w:rsidRDefault="001670BA" w:rsidP="00335A72">
      <w:pPr>
        <w:jc w:val="both"/>
        <w:rPr>
          <w:rFonts w:cs="Arial"/>
        </w:rPr>
      </w:pPr>
      <w:r w:rsidRPr="0090533F">
        <w:rPr>
          <w:rFonts w:cs="Arial"/>
        </w:rPr>
        <w:t>For independent advice about data protection, privacy and data sharing issues you can contact:</w:t>
      </w:r>
    </w:p>
    <w:p w14:paraId="146FC686" w14:textId="53476A93" w:rsidR="00616919" w:rsidRPr="0090533F" w:rsidRDefault="001670BA" w:rsidP="00616919">
      <w:pPr>
        <w:pStyle w:val="NormalWeb"/>
        <w:spacing w:before="0" w:beforeAutospacing="0" w:after="240" w:afterAutospacing="0"/>
        <w:rPr>
          <w:rFonts w:asciiTheme="minorHAnsi" w:eastAsiaTheme="minorHAnsi" w:hAnsiTheme="minorHAnsi"/>
          <w:color w:val="000000"/>
          <w:sz w:val="22"/>
          <w:szCs w:val="22"/>
          <w:lang w:eastAsia="en-US"/>
        </w:rPr>
      </w:pPr>
      <w:r w:rsidRPr="0090533F">
        <w:rPr>
          <w:rFonts w:asciiTheme="minorHAnsi" w:hAnsiTheme="minorHAnsi" w:cs="Arial"/>
          <w:sz w:val="22"/>
          <w:szCs w:val="22"/>
        </w:rPr>
        <w:t>The Information Commisioner</w:t>
      </w:r>
      <w:r w:rsidR="00616919" w:rsidRPr="0090533F">
        <w:rPr>
          <w:rFonts w:asciiTheme="minorHAnsi" w:hAnsiTheme="minorHAnsi"/>
          <w:color w:val="000000"/>
          <w:sz w:val="22"/>
          <w:szCs w:val="22"/>
        </w:rPr>
        <w:t xml:space="preserve"> </w:t>
      </w:r>
      <w:r w:rsidR="00616919" w:rsidRPr="0090533F">
        <w:rPr>
          <w:rFonts w:asciiTheme="minorHAnsi" w:eastAsiaTheme="minorHAnsi" w:hAnsiTheme="minorHAnsi"/>
          <w:color w:val="000000"/>
          <w:sz w:val="22"/>
          <w:szCs w:val="22"/>
          <w:lang w:eastAsia="en-US"/>
        </w:rPr>
        <w:br/>
        <w:t>Wycliffe House</w:t>
      </w:r>
      <w:r w:rsidR="00616919" w:rsidRPr="0090533F">
        <w:rPr>
          <w:rFonts w:asciiTheme="minorHAnsi" w:eastAsiaTheme="minorHAnsi" w:hAnsiTheme="minorHAnsi"/>
          <w:color w:val="000000"/>
          <w:sz w:val="22"/>
          <w:szCs w:val="22"/>
          <w:lang w:eastAsia="en-US"/>
        </w:rPr>
        <w:br/>
        <w:t>Water Lane</w:t>
      </w:r>
      <w:r w:rsidR="00616919" w:rsidRPr="0090533F">
        <w:rPr>
          <w:rFonts w:asciiTheme="minorHAnsi" w:eastAsiaTheme="minorHAnsi" w:hAnsiTheme="minorHAnsi"/>
          <w:color w:val="000000"/>
          <w:sz w:val="22"/>
          <w:szCs w:val="22"/>
          <w:lang w:eastAsia="en-US"/>
        </w:rPr>
        <w:br/>
        <w:t>Wilmslow</w:t>
      </w:r>
      <w:r w:rsidR="00616919" w:rsidRPr="0090533F">
        <w:rPr>
          <w:rFonts w:asciiTheme="minorHAnsi" w:eastAsiaTheme="minorHAnsi" w:hAnsiTheme="minorHAnsi"/>
          <w:color w:val="000000"/>
          <w:sz w:val="22"/>
          <w:szCs w:val="22"/>
          <w:lang w:eastAsia="en-US"/>
        </w:rPr>
        <w:br/>
        <w:t>Cheshire</w:t>
      </w:r>
      <w:r w:rsidR="00616919" w:rsidRPr="0090533F">
        <w:rPr>
          <w:rFonts w:asciiTheme="minorHAnsi" w:eastAsiaTheme="minorHAnsi" w:hAnsiTheme="minorHAnsi"/>
          <w:color w:val="000000"/>
          <w:sz w:val="22"/>
          <w:szCs w:val="22"/>
          <w:lang w:eastAsia="en-US"/>
        </w:rPr>
        <w:br/>
        <w:t>SK9 5AF</w:t>
      </w:r>
    </w:p>
    <w:p w14:paraId="1F1FB496" w14:textId="77777777" w:rsidR="00616919" w:rsidRPr="0090533F" w:rsidRDefault="00616919" w:rsidP="00616919">
      <w:pPr>
        <w:spacing w:after="240" w:line="240" w:lineRule="auto"/>
        <w:rPr>
          <w:rFonts w:cs="Times New Roman"/>
          <w:color w:val="000000"/>
        </w:rPr>
      </w:pPr>
      <w:r w:rsidRPr="0090533F">
        <w:rPr>
          <w:rFonts w:cs="Times New Roman"/>
          <w:color w:val="000000"/>
        </w:rPr>
        <w:t>Tel: 0303 123 1113 (local rate) or 01625 545 745 if you prefer to use a national rate number</w:t>
      </w:r>
    </w:p>
    <w:p w14:paraId="588947C9" w14:textId="77777777" w:rsidR="00335A72" w:rsidRPr="003E2253" w:rsidRDefault="00335A72">
      <w:pPr>
        <w:rPr>
          <w:rFonts w:cs="Arial"/>
        </w:rPr>
      </w:pPr>
    </w:p>
    <w:p w14:paraId="413939D5" w14:textId="2A3C4004" w:rsidR="00BD0300" w:rsidRPr="00EC7FAF" w:rsidRDefault="00EC7FAF" w:rsidP="00EC7FAF">
      <w:pPr>
        <w:rPr>
          <w:rFonts w:cs="Arial"/>
          <w:b/>
          <w:u w:val="single"/>
        </w:rPr>
      </w:pPr>
      <w:r>
        <w:rPr>
          <w:rFonts w:cs="Arial"/>
          <w:b/>
          <w:u w:val="single"/>
        </w:rPr>
        <w:t>O</w:t>
      </w:r>
      <w:r w:rsidRPr="00EC7FAF">
        <w:rPr>
          <w:rFonts w:cs="Arial"/>
          <w:b/>
          <w:u w:val="single"/>
        </w:rPr>
        <w:t>ur website</w:t>
      </w:r>
    </w:p>
    <w:p w14:paraId="615DB613" w14:textId="3BD4AEC3" w:rsidR="00554FFB" w:rsidRPr="003E2253" w:rsidRDefault="00B72183" w:rsidP="00335A72">
      <w:pPr>
        <w:jc w:val="both"/>
        <w:rPr>
          <w:rFonts w:cs="Arial"/>
        </w:rPr>
      </w:pPr>
      <w:r w:rsidRPr="003E2253">
        <w:rPr>
          <w:rFonts w:cs="Arial"/>
        </w:rPr>
        <w:t>The only website this Privacy N</w:t>
      </w:r>
      <w:r w:rsidR="00BD0300" w:rsidRPr="003E2253">
        <w:rPr>
          <w:rFonts w:cs="Arial"/>
        </w:rPr>
        <w:t xml:space="preserve">otice </w:t>
      </w:r>
      <w:r w:rsidRPr="003E2253">
        <w:rPr>
          <w:rFonts w:cs="Arial"/>
        </w:rPr>
        <w:t>applies to is</w:t>
      </w:r>
      <w:r w:rsidR="00BD0300" w:rsidRPr="003E2253">
        <w:rPr>
          <w:rFonts w:cs="Arial"/>
        </w:rPr>
        <w:t xml:space="preserve"> </w:t>
      </w:r>
      <w:r w:rsidR="00EC6BB6" w:rsidRPr="003E2253">
        <w:rPr>
          <w:rFonts w:cs="Arial"/>
        </w:rPr>
        <w:t xml:space="preserve">the </w:t>
      </w:r>
      <w:r w:rsidR="00335A72">
        <w:rPr>
          <w:rFonts w:cs="Arial"/>
        </w:rPr>
        <w:t>Surgery</w:t>
      </w:r>
      <w:r w:rsidR="00EC6BB6" w:rsidRPr="003E2253">
        <w:rPr>
          <w:rFonts w:cs="Arial"/>
        </w:rPr>
        <w:t>’s</w:t>
      </w:r>
      <w:r w:rsidR="00BD0300" w:rsidRPr="003E2253">
        <w:rPr>
          <w:rFonts w:cs="Arial"/>
        </w:rPr>
        <w:t xml:space="preserve"> website. If you use </w:t>
      </w:r>
      <w:r w:rsidR="00EC6BB6" w:rsidRPr="003E2253">
        <w:rPr>
          <w:rFonts w:cs="Arial"/>
        </w:rPr>
        <w:t>a link</w:t>
      </w:r>
      <w:r w:rsidR="00BD0300" w:rsidRPr="003E2253">
        <w:rPr>
          <w:rFonts w:cs="Arial"/>
        </w:rPr>
        <w:t xml:space="preserve"> to </w:t>
      </w:r>
      <w:r w:rsidR="00EC6BB6" w:rsidRPr="003E2253">
        <w:rPr>
          <w:rFonts w:cs="Arial"/>
        </w:rPr>
        <w:t>any other website</w:t>
      </w:r>
      <w:r w:rsidR="00BD0300" w:rsidRPr="003E2253">
        <w:rPr>
          <w:rFonts w:cs="Arial"/>
        </w:rPr>
        <w:t xml:space="preserve"> </w:t>
      </w:r>
      <w:r w:rsidR="00335A72">
        <w:rPr>
          <w:rFonts w:cs="Arial"/>
        </w:rPr>
        <w:t>from the Surgery</w:t>
      </w:r>
      <w:r w:rsidR="00EC6BB6" w:rsidRPr="003E2253">
        <w:rPr>
          <w:rFonts w:cs="Arial"/>
        </w:rPr>
        <w:t>’s</w:t>
      </w:r>
      <w:r w:rsidRPr="003E2253">
        <w:rPr>
          <w:rFonts w:cs="Arial"/>
        </w:rPr>
        <w:t xml:space="preserve"> </w:t>
      </w:r>
      <w:proofErr w:type="gramStart"/>
      <w:r w:rsidRPr="003E2253">
        <w:rPr>
          <w:rFonts w:cs="Arial"/>
        </w:rPr>
        <w:t>website</w:t>
      </w:r>
      <w:proofErr w:type="gramEnd"/>
      <w:r w:rsidR="00746B58" w:rsidRPr="003E2253">
        <w:rPr>
          <w:rFonts w:cs="Arial"/>
        </w:rPr>
        <w:t xml:space="preserve"> </w:t>
      </w:r>
      <w:r w:rsidR="00EC6BB6" w:rsidRPr="003E2253">
        <w:rPr>
          <w:rFonts w:cs="Arial"/>
        </w:rPr>
        <w:t xml:space="preserve">then </w:t>
      </w:r>
      <w:r w:rsidR="00DB5831">
        <w:rPr>
          <w:rFonts w:cs="Arial"/>
        </w:rPr>
        <w:t>you</w:t>
      </w:r>
      <w:r w:rsidR="00EC6BB6" w:rsidRPr="003E2253">
        <w:rPr>
          <w:rFonts w:cs="Arial"/>
        </w:rPr>
        <w:t xml:space="preserve"> </w:t>
      </w:r>
      <w:r w:rsidR="00BD0300" w:rsidRPr="003E2253">
        <w:rPr>
          <w:rFonts w:cs="Arial"/>
        </w:rPr>
        <w:t xml:space="preserve">will need to read their </w:t>
      </w:r>
      <w:r w:rsidR="00EC6BB6" w:rsidRPr="003E2253">
        <w:rPr>
          <w:rFonts w:cs="Arial"/>
        </w:rPr>
        <w:t xml:space="preserve">respective </w:t>
      </w:r>
      <w:r w:rsidR="00BD0300" w:rsidRPr="003E2253">
        <w:rPr>
          <w:rFonts w:cs="Arial"/>
        </w:rPr>
        <w:t>privacy not</w:t>
      </w:r>
      <w:r w:rsidR="00EC6BB6" w:rsidRPr="003E2253">
        <w:rPr>
          <w:rFonts w:cs="Arial"/>
        </w:rPr>
        <w:t>ice</w:t>
      </w:r>
      <w:r w:rsidR="00F326D6" w:rsidRPr="003E2253">
        <w:rPr>
          <w:rFonts w:cs="Arial"/>
        </w:rPr>
        <w:t>.</w:t>
      </w:r>
      <w:r w:rsidR="00335A72">
        <w:rPr>
          <w:rFonts w:cs="Arial"/>
        </w:rPr>
        <w:t xml:space="preserve"> We take no responsibility (legal or otherwise) for the content of other websites.</w:t>
      </w:r>
    </w:p>
    <w:p w14:paraId="33BE9238" w14:textId="77777777" w:rsidR="00554FFB" w:rsidRDefault="00554FFB">
      <w:pPr>
        <w:rPr>
          <w:rFonts w:cs="Arial"/>
        </w:rPr>
      </w:pPr>
    </w:p>
    <w:p w14:paraId="78E3891E" w14:textId="104A81D9" w:rsidR="00BD0300" w:rsidRPr="00EC7FAF" w:rsidRDefault="00EC7FAF" w:rsidP="00EC7FAF">
      <w:pPr>
        <w:rPr>
          <w:rFonts w:cs="Arial"/>
          <w:b/>
          <w:u w:val="single"/>
        </w:rPr>
      </w:pPr>
      <w:r>
        <w:rPr>
          <w:rFonts w:cs="Arial"/>
          <w:b/>
          <w:u w:val="single"/>
        </w:rPr>
        <w:t>C</w:t>
      </w:r>
      <w:r w:rsidRPr="00EC7FAF">
        <w:rPr>
          <w:rFonts w:cs="Arial"/>
          <w:b/>
          <w:u w:val="single"/>
        </w:rPr>
        <w:t>ookies</w:t>
      </w:r>
    </w:p>
    <w:p w14:paraId="4B6C89CD" w14:textId="18D6306A" w:rsidR="00BD0300" w:rsidRPr="003E2253" w:rsidRDefault="00335A72" w:rsidP="00335A72">
      <w:pPr>
        <w:jc w:val="both"/>
        <w:rPr>
          <w:rFonts w:cs="Arial"/>
        </w:rPr>
      </w:pPr>
      <w:r>
        <w:rPr>
          <w:rFonts w:cs="Arial"/>
        </w:rPr>
        <w:t xml:space="preserve">The </w:t>
      </w:r>
      <w:r w:rsidR="00EC708C">
        <w:rPr>
          <w:rFonts w:cs="Arial"/>
        </w:rPr>
        <w:t>Surgery</w:t>
      </w:r>
      <w:r>
        <w:rPr>
          <w:rFonts w:cs="Arial"/>
        </w:rPr>
        <w:t>’s</w:t>
      </w:r>
      <w:r w:rsidR="00B72183" w:rsidRPr="003E2253">
        <w:rPr>
          <w:rFonts w:cs="Arial"/>
        </w:rPr>
        <w:t xml:space="preserve"> website uses cookies. For more information on which </w:t>
      </w:r>
      <w:proofErr w:type="gramStart"/>
      <w:r w:rsidR="00B72183" w:rsidRPr="003E2253">
        <w:rPr>
          <w:rFonts w:cs="Arial"/>
        </w:rPr>
        <w:t>cookies</w:t>
      </w:r>
      <w:proofErr w:type="gramEnd"/>
      <w:r w:rsidR="00B72183" w:rsidRPr="003E2253">
        <w:rPr>
          <w:rFonts w:cs="Arial"/>
        </w:rPr>
        <w:t xml:space="preserve"> we use and how we use them, please see our Cookies Policy.</w:t>
      </w:r>
    </w:p>
    <w:p w14:paraId="240A7690" w14:textId="77777777" w:rsidR="00E11E1C" w:rsidRDefault="00E11E1C">
      <w:pPr>
        <w:rPr>
          <w:rFonts w:cs="Arial"/>
        </w:rPr>
      </w:pPr>
    </w:p>
    <w:p w14:paraId="40733453" w14:textId="4589720B" w:rsidR="00E11E1C" w:rsidRPr="00EC7FAF" w:rsidRDefault="00EC7FAF" w:rsidP="00EC7FAF">
      <w:pPr>
        <w:rPr>
          <w:rFonts w:cs="Arial"/>
          <w:b/>
          <w:u w:val="single"/>
        </w:rPr>
      </w:pPr>
      <w:r>
        <w:rPr>
          <w:rFonts w:cs="Arial"/>
          <w:b/>
          <w:u w:val="single"/>
        </w:rPr>
        <w:t>S</w:t>
      </w:r>
      <w:r w:rsidRPr="00EC7FAF">
        <w:rPr>
          <w:rFonts w:cs="Arial"/>
          <w:b/>
          <w:u w:val="single"/>
        </w:rPr>
        <w:t>ecurity</w:t>
      </w:r>
    </w:p>
    <w:p w14:paraId="28359944" w14:textId="24649B44" w:rsidR="00E11E1C" w:rsidRDefault="00E11E1C" w:rsidP="00335A72">
      <w:pPr>
        <w:jc w:val="both"/>
        <w:rPr>
          <w:rFonts w:cs="Arial"/>
        </w:rPr>
      </w:pPr>
      <w:r>
        <w:rPr>
          <w:rFonts w:cs="Arial"/>
        </w:rPr>
        <w:t xml:space="preserve">We take the security of your information very seriously and we do everything we can to ensure that your information is always protected and secure. We regularly update our processes and </w:t>
      </w:r>
      <w:proofErr w:type="gramStart"/>
      <w:r>
        <w:rPr>
          <w:rFonts w:cs="Arial"/>
        </w:rPr>
        <w:t>systems</w:t>
      </w:r>
      <w:proofErr w:type="gramEnd"/>
      <w:r>
        <w:rPr>
          <w:rFonts w:cs="Arial"/>
        </w:rPr>
        <w:t xml:space="preserve"> and we also ensure that our staff are properly trained. We also carry out assessments and audits of the information that we hold about you and make sure that if we provide any other services</w:t>
      </w:r>
      <w:r w:rsidR="00335A72">
        <w:rPr>
          <w:rFonts w:cs="Arial"/>
        </w:rPr>
        <w:t>,</w:t>
      </w:r>
      <w:r>
        <w:rPr>
          <w:rFonts w:cs="Arial"/>
        </w:rPr>
        <w:t xml:space="preserve"> we carry out proper assessments and security reviews.</w:t>
      </w:r>
    </w:p>
    <w:p w14:paraId="2529BFB3" w14:textId="77777777" w:rsidR="00A94945" w:rsidRDefault="00A94945">
      <w:pPr>
        <w:rPr>
          <w:rFonts w:cs="Arial"/>
        </w:rPr>
      </w:pPr>
    </w:p>
    <w:p w14:paraId="6A409C53" w14:textId="72526635" w:rsidR="0024147A" w:rsidRPr="00EC7FAF" w:rsidRDefault="00EC7FAF" w:rsidP="00EC7FAF">
      <w:pPr>
        <w:rPr>
          <w:rFonts w:cs="Arial"/>
          <w:b/>
          <w:u w:val="single"/>
        </w:rPr>
      </w:pPr>
      <w:r>
        <w:rPr>
          <w:rFonts w:cs="Arial"/>
          <w:b/>
          <w:u w:val="single"/>
        </w:rPr>
        <w:t>Your contact details</w:t>
      </w:r>
      <w:r w:rsidR="0088088B">
        <w:rPr>
          <w:rFonts w:cs="Arial"/>
          <w:b/>
          <w:u w:val="single"/>
        </w:rPr>
        <w:t xml:space="preserve"> and text messages</w:t>
      </w:r>
    </w:p>
    <w:p w14:paraId="1F43E444" w14:textId="251F149E" w:rsidR="0024147A" w:rsidRDefault="0024147A" w:rsidP="00335A72">
      <w:pPr>
        <w:jc w:val="both"/>
        <w:rPr>
          <w:rFonts w:cs="Arial"/>
        </w:rPr>
      </w:pPr>
      <w:r>
        <w:rPr>
          <w:rFonts w:cs="Arial"/>
        </w:rPr>
        <w:t xml:space="preserve">Because we are obliged to protect any confidential information we hold about you, it is imperative that you let us know immediately if you change any of your contact details. </w:t>
      </w:r>
    </w:p>
    <w:p w14:paraId="29E12F4D" w14:textId="20002697" w:rsidR="004E05F4" w:rsidRPr="004E05F4" w:rsidRDefault="0024147A" w:rsidP="004E05F4">
      <w:pPr>
        <w:jc w:val="both"/>
        <w:rPr>
          <w:rFonts w:cs="Arial"/>
        </w:rPr>
      </w:pPr>
      <w:r>
        <w:rPr>
          <w:rFonts w:cs="Arial"/>
        </w:rPr>
        <w:t>We may contact you using SMS texting to your mobile phone</w:t>
      </w:r>
      <w:r w:rsidR="004D749F">
        <w:rPr>
          <w:rFonts w:cs="Arial"/>
        </w:rPr>
        <w:t xml:space="preserve"> (unless you opt out of this)</w:t>
      </w:r>
      <w:r>
        <w:rPr>
          <w:rFonts w:cs="Arial"/>
        </w:rPr>
        <w:t xml:space="preserve"> </w:t>
      </w:r>
      <w:r w:rsidR="00CF26D9">
        <w:rPr>
          <w:rFonts w:cs="Arial"/>
        </w:rPr>
        <w:t>-eg</w:t>
      </w:r>
      <w:r>
        <w:rPr>
          <w:rFonts w:cs="Arial"/>
        </w:rPr>
        <w:t xml:space="preserve"> to notify you about appointments</w:t>
      </w:r>
      <w:r w:rsidR="004D749F">
        <w:rPr>
          <w:rFonts w:cs="Arial"/>
        </w:rPr>
        <w:t xml:space="preserve"> or other services that we provide to you involving your direct care. We may also text you about any changes to our service and </w:t>
      </w:r>
      <w:r w:rsidR="00601CC0">
        <w:rPr>
          <w:rFonts w:cs="Arial"/>
        </w:rPr>
        <w:t xml:space="preserve">to convey messages from your doctor. </w:t>
      </w:r>
      <w:r w:rsidR="004D749F">
        <w:rPr>
          <w:rFonts w:cs="Arial"/>
        </w:rPr>
        <w:lastRenderedPageBreak/>
        <w:t xml:space="preserve">We may also text you with test results or clinical information, but only if we had your specific consent to do this.  </w:t>
      </w:r>
      <w:r w:rsidR="00601CC0">
        <w:rPr>
          <w:rFonts w:cs="Arial"/>
        </w:rPr>
        <w:t>We may</w:t>
      </w:r>
      <w:r w:rsidR="00CF26D9">
        <w:rPr>
          <w:rFonts w:cs="Arial"/>
        </w:rPr>
        <w:t xml:space="preserve"> occasionally </w:t>
      </w:r>
      <w:r w:rsidR="00601CC0">
        <w:rPr>
          <w:rFonts w:cs="Arial"/>
        </w:rPr>
        <w:t>text to</w:t>
      </w:r>
      <w:r w:rsidR="00CF26D9">
        <w:rPr>
          <w:rFonts w:cs="Arial"/>
        </w:rPr>
        <w:t xml:space="preserve"> let you know about healthcare events the surgery may be </w:t>
      </w:r>
      <w:proofErr w:type="gramStart"/>
      <w:r w:rsidR="00CF26D9">
        <w:rPr>
          <w:rFonts w:cs="Arial"/>
        </w:rPr>
        <w:t>holding</w:t>
      </w:r>
      <w:r w:rsidR="00601CC0">
        <w:rPr>
          <w:rFonts w:cs="Arial"/>
        </w:rPr>
        <w:t>, but</w:t>
      </w:r>
      <w:proofErr w:type="gramEnd"/>
      <w:r w:rsidR="00601CC0">
        <w:rPr>
          <w:rFonts w:cs="Arial"/>
        </w:rPr>
        <w:t xml:space="preserve"> would need your express consent to do this</w:t>
      </w:r>
      <w:r w:rsidR="00CF26D9">
        <w:rPr>
          <w:rFonts w:cs="Arial"/>
        </w:rPr>
        <w:t xml:space="preserve">. </w:t>
      </w:r>
      <w:proofErr w:type="gramStart"/>
      <w:r w:rsidR="00CF26D9">
        <w:rPr>
          <w:rFonts w:cs="Arial"/>
        </w:rPr>
        <w:t>T</w:t>
      </w:r>
      <w:r>
        <w:rPr>
          <w:rFonts w:cs="Arial"/>
        </w:rPr>
        <w:t>herefore</w:t>
      </w:r>
      <w:proofErr w:type="gramEnd"/>
      <w:r>
        <w:rPr>
          <w:rFonts w:cs="Arial"/>
        </w:rPr>
        <w:t xml:space="preserve"> you must ensure that we have your up to </w:t>
      </w:r>
      <w:r w:rsidR="007766DE">
        <w:rPr>
          <w:rFonts w:cs="Arial"/>
        </w:rPr>
        <w:t xml:space="preserve">date details. This is to make sure </w:t>
      </w:r>
      <w:r>
        <w:rPr>
          <w:rFonts w:cs="Arial"/>
        </w:rPr>
        <w:t xml:space="preserve">we are </w:t>
      </w:r>
      <w:proofErr w:type="gramStart"/>
      <w:r>
        <w:rPr>
          <w:rFonts w:cs="Arial"/>
        </w:rPr>
        <w:t>actually contacting</w:t>
      </w:r>
      <w:proofErr w:type="gramEnd"/>
      <w:r>
        <w:rPr>
          <w:rFonts w:cs="Arial"/>
        </w:rPr>
        <w:t xml:space="preserve"> you and not another person.</w:t>
      </w:r>
    </w:p>
    <w:p w14:paraId="302D9D4A" w14:textId="77777777" w:rsidR="000C4228" w:rsidRDefault="000C4228" w:rsidP="00335A72">
      <w:pPr>
        <w:rPr>
          <w:rFonts w:cs="Arial"/>
          <w:b/>
          <w:u w:val="single"/>
        </w:rPr>
      </w:pPr>
    </w:p>
    <w:p w14:paraId="60F7E44A" w14:textId="77777777" w:rsidR="000C4228" w:rsidRDefault="000C4228" w:rsidP="00335A72">
      <w:pPr>
        <w:rPr>
          <w:rFonts w:cs="Arial"/>
          <w:b/>
          <w:u w:val="single"/>
        </w:rPr>
      </w:pPr>
    </w:p>
    <w:p w14:paraId="0780116E" w14:textId="09C19C78" w:rsidR="004E05F4" w:rsidRPr="004E05F4" w:rsidRDefault="004E05F4" w:rsidP="00335A72">
      <w:pPr>
        <w:rPr>
          <w:rFonts w:cs="Arial"/>
          <w:b/>
          <w:u w:val="single"/>
        </w:rPr>
      </w:pPr>
      <w:r w:rsidRPr="004E05F4">
        <w:rPr>
          <w:rFonts w:cs="Arial"/>
          <w:b/>
          <w:u w:val="single"/>
        </w:rPr>
        <w:t>What do I do now?</w:t>
      </w:r>
    </w:p>
    <w:p w14:paraId="3990F988" w14:textId="07A8E4DB" w:rsidR="004E05F4" w:rsidRPr="00D51B33" w:rsidRDefault="004E05F4" w:rsidP="00335A72">
      <w:pPr>
        <w:rPr>
          <w:rFonts w:cs="Arial"/>
          <w:b/>
          <w:u w:val="single"/>
        </w:rPr>
      </w:pPr>
      <w:r w:rsidRPr="004E05F4">
        <w:rPr>
          <w:rFonts w:cs="Arial"/>
        </w:rPr>
        <w:t>If you are happy for your data to be extracted and used for the purposes described in this privacy notice, then you do not need to do anything. If you have concerns about how your data is used then please contact the practice</w:t>
      </w:r>
      <w:r w:rsidR="00D51B33">
        <w:rPr>
          <w:rFonts w:cs="Arial"/>
        </w:rPr>
        <w:t xml:space="preserve"> or visit this website </w:t>
      </w:r>
      <w:hyperlink r:id="rId17" w:history="1">
        <w:r w:rsidR="00D51B33" w:rsidRPr="00305461">
          <w:rPr>
            <w:rStyle w:val="Hyperlink"/>
            <w:rFonts w:cs="Arial"/>
          </w:rPr>
          <w:t>https://digital.nhs.uk/services/national-data-opt-out-programme</w:t>
        </w:r>
      </w:hyperlink>
      <w:r w:rsidR="00D51B33">
        <w:rPr>
          <w:rFonts w:cs="Arial"/>
        </w:rPr>
        <w:t xml:space="preserve"> to opt out.</w:t>
      </w:r>
    </w:p>
    <w:p w14:paraId="3EE071B8" w14:textId="77777777" w:rsidR="004E05F4" w:rsidRPr="004E05F4" w:rsidRDefault="004E05F4" w:rsidP="00335A72">
      <w:pPr>
        <w:rPr>
          <w:rFonts w:cs="Arial"/>
        </w:rPr>
      </w:pPr>
    </w:p>
    <w:p w14:paraId="23CCAE67" w14:textId="77777777" w:rsidR="001A4A4D" w:rsidRDefault="001A4A4D" w:rsidP="00EC7FAF">
      <w:pPr>
        <w:rPr>
          <w:rFonts w:cs="Arial"/>
          <w:b/>
          <w:u w:val="single"/>
        </w:rPr>
      </w:pPr>
    </w:p>
    <w:p w14:paraId="70F9C188" w14:textId="27657117" w:rsidR="00335A72" w:rsidRPr="00EC7FAF" w:rsidRDefault="00EC7FAF" w:rsidP="00EC7FAF">
      <w:pPr>
        <w:rPr>
          <w:rFonts w:cs="Arial"/>
          <w:b/>
          <w:u w:val="single"/>
        </w:rPr>
      </w:pPr>
      <w:r>
        <w:rPr>
          <w:rFonts w:cs="Arial"/>
          <w:b/>
          <w:u w:val="single"/>
        </w:rPr>
        <w:t>W</w:t>
      </w:r>
      <w:r w:rsidRPr="00EC7FAF">
        <w:rPr>
          <w:rFonts w:cs="Arial"/>
          <w:b/>
          <w:u w:val="single"/>
        </w:rPr>
        <w:t>here to find our privacy notice</w:t>
      </w:r>
    </w:p>
    <w:p w14:paraId="38826057" w14:textId="1E4B6DD7" w:rsidR="00335A72" w:rsidRDefault="00335A72" w:rsidP="00335A72">
      <w:pPr>
        <w:rPr>
          <w:rFonts w:cs="Arial"/>
        </w:rPr>
      </w:pPr>
      <w:r w:rsidRPr="003E2253">
        <w:rPr>
          <w:rFonts w:cs="Arial"/>
        </w:rPr>
        <w:t xml:space="preserve">You may find a copy of this Privacy Notice on our website, or a copy may be provided on request. </w:t>
      </w:r>
    </w:p>
    <w:p w14:paraId="368AB436" w14:textId="76549092" w:rsidR="00EC7FAF" w:rsidRPr="000C4228" w:rsidRDefault="00EC7FAF" w:rsidP="00EC7FAF">
      <w:pPr>
        <w:jc w:val="both"/>
        <w:rPr>
          <w:rFonts w:cs="Arial"/>
          <w:sz w:val="48"/>
          <w:szCs w:val="48"/>
        </w:rPr>
      </w:pPr>
      <w:r w:rsidRPr="000C4228">
        <w:rPr>
          <w:rFonts w:cs="Arial"/>
          <w:sz w:val="48"/>
          <w:szCs w:val="48"/>
        </w:rPr>
        <w:t xml:space="preserve">If you require a translated version of the policy or if you require a copy of this in large font, please contact our </w:t>
      </w:r>
      <w:r w:rsidR="00E222B9" w:rsidRPr="000C4228">
        <w:rPr>
          <w:rFonts w:cs="Arial"/>
          <w:sz w:val="48"/>
          <w:szCs w:val="48"/>
        </w:rPr>
        <w:t>GDPR team</w:t>
      </w:r>
      <w:r w:rsidRPr="000C4228">
        <w:rPr>
          <w:rFonts w:cs="Arial"/>
          <w:sz w:val="48"/>
          <w:szCs w:val="48"/>
        </w:rPr>
        <w:t>.</w:t>
      </w:r>
    </w:p>
    <w:p w14:paraId="17B05C87" w14:textId="77777777" w:rsidR="000C06B3" w:rsidRPr="00DB5831" w:rsidRDefault="000C06B3">
      <w:pPr>
        <w:rPr>
          <w:rFonts w:cs="Arial"/>
          <w:u w:val="single"/>
        </w:rPr>
      </w:pPr>
    </w:p>
    <w:p w14:paraId="22CA7ED6" w14:textId="72C68CA5" w:rsidR="00815781" w:rsidRPr="00EC7FAF" w:rsidRDefault="00EC7FAF" w:rsidP="00EC7FAF">
      <w:pPr>
        <w:rPr>
          <w:rFonts w:cs="Arial"/>
          <w:b/>
          <w:u w:val="single"/>
        </w:rPr>
      </w:pPr>
      <w:r>
        <w:rPr>
          <w:rFonts w:cs="Arial"/>
          <w:b/>
          <w:u w:val="single"/>
        </w:rPr>
        <w:t>C</w:t>
      </w:r>
      <w:r w:rsidRPr="00EC7FAF">
        <w:rPr>
          <w:rFonts w:cs="Arial"/>
          <w:b/>
          <w:u w:val="single"/>
        </w:rPr>
        <w:t>hanges to our privacy notice</w:t>
      </w:r>
    </w:p>
    <w:p w14:paraId="661437C9" w14:textId="35CE207A" w:rsidR="00E2275A" w:rsidRPr="003E2253" w:rsidRDefault="00E2275A">
      <w:pPr>
        <w:rPr>
          <w:rFonts w:cs="Arial"/>
        </w:rPr>
      </w:pPr>
      <w:r w:rsidRPr="003E2253">
        <w:rPr>
          <w:rFonts w:cs="Arial"/>
        </w:rPr>
        <w:t xml:space="preserve">We </w:t>
      </w:r>
      <w:r w:rsidR="00B72183" w:rsidRPr="003E2253">
        <w:rPr>
          <w:rFonts w:cs="Arial"/>
        </w:rPr>
        <w:t xml:space="preserve">regularly </w:t>
      </w:r>
      <w:r w:rsidRPr="003E2253">
        <w:rPr>
          <w:rFonts w:cs="Arial"/>
        </w:rPr>
        <w:t>review and upda</w:t>
      </w:r>
      <w:r w:rsidR="00BD0300" w:rsidRPr="003E2253">
        <w:rPr>
          <w:rFonts w:cs="Arial"/>
        </w:rPr>
        <w:t>te our Privacy Notice</w:t>
      </w:r>
      <w:r w:rsidR="00B72183" w:rsidRPr="003E2253">
        <w:rPr>
          <w:rFonts w:cs="Arial"/>
        </w:rPr>
        <w:t>.</w:t>
      </w:r>
      <w:r w:rsidR="00BD0300" w:rsidRPr="003E2253">
        <w:rPr>
          <w:rFonts w:cs="Arial"/>
        </w:rPr>
        <w:t xml:space="preserve"> </w:t>
      </w:r>
    </w:p>
    <w:p w14:paraId="18A79028" w14:textId="26BE4BCD" w:rsidR="00F04F45" w:rsidRDefault="00F04F45" w:rsidP="00335A72">
      <w:pPr>
        <w:rPr>
          <w:rFonts w:cs="Arial"/>
          <w:b/>
          <w:u w:val="single"/>
        </w:rPr>
      </w:pPr>
    </w:p>
    <w:p w14:paraId="69822242" w14:textId="77777777" w:rsidR="00F04F45" w:rsidRPr="00F04F45" w:rsidRDefault="00F04F45" w:rsidP="00F04F45">
      <w:pPr>
        <w:rPr>
          <w:rFonts w:cs="Arial"/>
        </w:rPr>
      </w:pPr>
    </w:p>
    <w:p w14:paraId="77B74587" w14:textId="77777777" w:rsidR="00F04F45" w:rsidRPr="00F04F45" w:rsidRDefault="00F04F45" w:rsidP="00F04F45">
      <w:pPr>
        <w:rPr>
          <w:rFonts w:cs="Arial"/>
        </w:rPr>
      </w:pPr>
    </w:p>
    <w:p w14:paraId="6D6EAE05" w14:textId="4CF33D69" w:rsidR="00F04F45" w:rsidRDefault="00F04F45" w:rsidP="00F04F45">
      <w:pPr>
        <w:rPr>
          <w:rFonts w:cs="Arial"/>
        </w:rPr>
      </w:pPr>
    </w:p>
    <w:p w14:paraId="48E8A446" w14:textId="45DDED58" w:rsidR="00335A72" w:rsidRPr="00F04F45" w:rsidRDefault="00F04F45" w:rsidP="00EB60FD">
      <w:pPr>
        <w:tabs>
          <w:tab w:val="left" w:pos="1264"/>
        </w:tabs>
        <w:rPr>
          <w:rFonts w:cs="Arial"/>
        </w:rPr>
      </w:pPr>
      <w:r>
        <w:rPr>
          <w:rFonts w:cs="Arial"/>
        </w:rPr>
        <w:tab/>
      </w:r>
    </w:p>
    <w:sectPr w:rsidR="00335A72" w:rsidRPr="00F04F45" w:rsidSect="006B3EB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DD3D5" w14:textId="77777777" w:rsidR="00526014" w:rsidRDefault="00526014" w:rsidP="00EC708C">
      <w:pPr>
        <w:spacing w:after="0" w:line="240" w:lineRule="auto"/>
      </w:pPr>
      <w:r>
        <w:separator/>
      </w:r>
    </w:p>
  </w:endnote>
  <w:endnote w:type="continuationSeparator" w:id="0">
    <w:p w14:paraId="2F18AE15" w14:textId="77777777" w:rsidR="00526014" w:rsidRDefault="00526014"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99DF3" w14:textId="77777777" w:rsidR="00B450CC" w:rsidRDefault="00B45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6250993"/>
      <w:docPartObj>
        <w:docPartGallery w:val="Page Numbers (Bottom of Page)"/>
        <w:docPartUnique/>
      </w:docPartObj>
    </w:sdtPr>
    <w:sdtEndPr/>
    <w:sdtContent>
      <w:sdt>
        <w:sdtPr>
          <w:id w:val="-1669238322"/>
          <w:docPartObj>
            <w:docPartGallery w:val="Page Numbers (Top of Page)"/>
            <w:docPartUnique/>
          </w:docPartObj>
        </w:sdtPr>
        <w:sdtEndPr/>
        <w:sdtContent>
          <w:p w14:paraId="722B8F98" w14:textId="77777777" w:rsidR="001970B8" w:rsidRDefault="001970B8">
            <w:pPr>
              <w:pStyle w:val="Footer"/>
              <w:jc w:val="center"/>
            </w:pPr>
          </w:p>
          <w:p w14:paraId="4E5330A8" w14:textId="7C0F4DE0" w:rsidR="005539EA" w:rsidRDefault="001970B8">
            <w:pPr>
              <w:pStyle w:val="Footer"/>
              <w:jc w:val="center"/>
            </w:pPr>
            <w:r>
              <w:t>March 2024</w:t>
            </w:r>
          </w:p>
          <w:p w14:paraId="740A4033" w14:textId="77777777" w:rsidR="00B450CC" w:rsidRDefault="00B450CC">
            <w:pPr>
              <w:pStyle w:val="Footer"/>
              <w:jc w:val="center"/>
            </w:pPr>
          </w:p>
          <w:p w14:paraId="37B3FA20" w14:textId="687E88B3" w:rsidR="00526014" w:rsidRDefault="00526014">
            <w:pPr>
              <w:pStyle w:val="Footer"/>
              <w:jc w:val="cen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6D68F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68F0">
              <w:rPr>
                <w:b/>
                <w:bCs/>
                <w:noProof/>
              </w:rPr>
              <w:t>13</w:t>
            </w:r>
            <w:r>
              <w:rPr>
                <w:b/>
                <w:bCs/>
                <w:sz w:val="24"/>
                <w:szCs w:val="24"/>
              </w:rPr>
              <w:fldChar w:fldCharType="end"/>
            </w:r>
          </w:p>
        </w:sdtContent>
      </w:sdt>
    </w:sdtContent>
  </w:sdt>
  <w:p w14:paraId="12F6336E" w14:textId="77777777" w:rsidR="00526014" w:rsidRDefault="00526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864A" w14:textId="77777777" w:rsidR="00B450CC" w:rsidRDefault="00B45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BC6AA" w14:textId="77777777" w:rsidR="00526014" w:rsidRDefault="00526014" w:rsidP="00EC708C">
      <w:pPr>
        <w:spacing w:after="0" w:line="240" w:lineRule="auto"/>
      </w:pPr>
      <w:r>
        <w:separator/>
      </w:r>
    </w:p>
  </w:footnote>
  <w:footnote w:type="continuationSeparator" w:id="0">
    <w:p w14:paraId="703E414C" w14:textId="77777777" w:rsidR="00526014" w:rsidRDefault="00526014" w:rsidP="00EC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3E5B2" w14:textId="77777777" w:rsidR="00B450CC" w:rsidRDefault="00B45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72DE" w14:textId="77777777" w:rsidR="00B450CC" w:rsidRDefault="00B45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28DF8" w14:textId="77777777" w:rsidR="00B450CC" w:rsidRDefault="00B45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273AA"/>
    <w:multiLevelType w:val="hybridMultilevel"/>
    <w:tmpl w:val="01E6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E3B85"/>
    <w:multiLevelType w:val="multilevel"/>
    <w:tmpl w:val="53E8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04514"/>
    <w:multiLevelType w:val="hybridMultilevel"/>
    <w:tmpl w:val="856E6FA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14392"/>
    <w:multiLevelType w:val="hybridMultilevel"/>
    <w:tmpl w:val="DD6AA9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227F8"/>
    <w:multiLevelType w:val="hybridMultilevel"/>
    <w:tmpl w:val="2B7C9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4C79FA"/>
    <w:multiLevelType w:val="multilevel"/>
    <w:tmpl w:val="B9E64BD0"/>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1C006D"/>
    <w:multiLevelType w:val="hybridMultilevel"/>
    <w:tmpl w:val="FAD4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D674C"/>
    <w:multiLevelType w:val="hybridMultilevel"/>
    <w:tmpl w:val="64E2B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F122B"/>
    <w:multiLevelType w:val="hybridMultilevel"/>
    <w:tmpl w:val="49D0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47BC0"/>
    <w:multiLevelType w:val="hybridMultilevel"/>
    <w:tmpl w:val="EF088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75C3988"/>
    <w:multiLevelType w:val="hybridMultilevel"/>
    <w:tmpl w:val="89DC5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F92B89"/>
    <w:multiLevelType w:val="hybridMultilevel"/>
    <w:tmpl w:val="CA06FFB6"/>
    <w:lvl w:ilvl="0" w:tplc="08090001">
      <w:start w:val="1"/>
      <w:numFmt w:val="bullet"/>
      <w:lvlText w:val=""/>
      <w:lvlJc w:val="left"/>
      <w:pPr>
        <w:ind w:left="604" w:hanging="360"/>
      </w:pPr>
      <w:rPr>
        <w:rFonts w:ascii="Symbol" w:hAnsi="Symbol" w:hint="default"/>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22" w15:restartNumberingAfterBreak="0">
    <w:nsid w:val="61595843"/>
    <w:multiLevelType w:val="hybridMultilevel"/>
    <w:tmpl w:val="8BE081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626162D8"/>
    <w:multiLevelType w:val="multilevel"/>
    <w:tmpl w:val="9EF49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hint="default"/>
        <w:sz w:val="27"/>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72CB8"/>
    <w:multiLevelType w:val="hybridMultilevel"/>
    <w:tmpl w:val="EB54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81FBF"/>
    <w:multiLevelType w:val="hybridMultilevel"/>
    <w:tmpl w:val="2B9A1634"/>
    <w:lvl w:ilvl="0" w:tplc="04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8008F"/>
    <w:multiLevelType w:val="hybridMultilevel"/>
    <w:tmpl w:val="453E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A72673"/>
    <w:multiLevelType w:val="hybridMultilevel"/>
    <w:tmpl w:val="84A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269CC"/>
    <w:multiLevelType w:val="hybridMultilevel"/>
    <w:tmpl w:val="8FD21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2A6A35"/>
    <w:multiLevelType w:val="hybridMultilevel"/>
    <w:tmpl w:val="9EEA089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272204">
    <w:abstractNumId w:val="0"/>
  </w:num>
  <w:num w:numId="2" w16cid:durableId="585652184">
    <w:abstractNumId w:val="28"/>
  </w:num>
  <w:num w:numId="3" w16cid:durableId="1337416561">
    <w:abstractNumId w:val="8"/>
  </w:num>
  <w:num w:numId="4" w16cid:durableId="1923441859">
    <w:abstractNumId w:val="26"/>
  </w:num>
  <w:num w:numId="5" w16cid:durableId="1066876854">
    <w:abstractNumId w:val="15"/>
  </w:num>
  <w:num w:numId="6" w16cid:durableId="631714096">
    <w:abstractNumId w:val="13"/>
  </w:num>
  <w:num w:numId="7" w16cid:durableId="1339503038">
    <w:abstractNumId w:val="20"/>
  </w:num>
  <w:num w:numId="8" w16cid:durableId="109865287">
    <w:abstractNumId w:val="12"/>
  </w:num>
  <w:num w:numId="9" w16cid:durableId="2055883018">
    <w:abstractNumId w:val="3"/>
  </w:num>
  <w:num w:numId="10" w16cid:durableId="1727754698">
    <w:abstractNumId w:val="16"/>
  </w:num>
  <w:num w:numId="11" w16cid:durableId="1659577318">
    <w:abstractNumId w:val="9"/>
  </w:num>
  <w:num w:numId="12" w16cid:durableId="1589197165">
    <w:abstractNumId w:val="32"/>
  </w:num>
  <w:num w:numId="13" w16cid:durableId="2007785307">
    <w:abstractNumId w:val="18"/>
  </w:num>
  <w:num w:numId="14" w16cid:durableId="646977645">
    <w:abstractNumId w:val="7"/>
  </w:num>
  <w:num w:numId="15" w16cid:durableId="1478105358">
    <w:abstractNumId w:val="2"/>
  </w:num>
  <w:num w:numId="16" w16cid:durableId="2074691550">
    <w:abstractNumId w:val="6"/>
  </w:num>
  <w:num w:numId="17" w16cid:durableId="1667976717">
    <w:abstractNumId w:val="5"/>
  </w:num>
  <w:num w:numId="18" w16cid:durableId="1621952966">
    <w:abstractNumId w:val="31"/>
  </w:num>
  <w:num w:numId="19" w16cid:durableId="970136819">
    <w:abstractNumId w:val="25"/>
  </w:num>
  <w:num w:numId="20" w16cid:durableId="1206987674">
    <w:abstractNumId w:val="19"/>
  </w:num>
  <w:num w:numId="21" w16cid:durableId="1057363708">
    <w:abstractNumId w:val="10"/>
  </w:num>
  <w:num w:numId="22" w16cid:durableId="1199662084">
    <w:abstractNumId w:val="24"/>
  </w:num>
  <w:num w:numId="23" w16cid:durableId="1168324586">
    <w:abstractNumId w:val="1"/>
  </w:num>
  <w:num w:numId="24" w16cid:durableId="1914896596">
    <w:abstractNumId w:val="17"/>
  </w:num>
  <w:num w:numId="25" w16cid:durableId="952595402">
    <w:abstractNumId w:val="30"/>
  </w:num>
  <w:num w:numId="26" w16cid:durableId="2073193989">
    <w:abstractNumId w:val="14"/>
  </w:num>
  <w:num w:numId="27" w16cid:durableId="1574385790">
    <w:abstractNumId w:val="22"/>
  </w:num>
  <w:num w:numId="28" w16cid:durableId="1915703791">
    <w:abstractNumId w:val="29"/>
  </w:num>
  <w:num w:numId="29" w16cid:durableId="1877698373">
    <w:abstractNumId w:val="4"/>
  </w:num>
  <w:num w:numId="30" w16cid:durableId="900017205">
    <w:abstractNumId w:val="27"/>
  </w:num>
  <w:num w:numId="31" w16cid:durableId="2106152807">
    <w:abstractNumId w:val="21"/>
  </w:num>
  <w:num w:numId="32" w16cid:durableId="1659652333">
    <w:abstractNumId w:val="11"/>
  </w:num>
  <w:num w:numId="33" w16cid:durableId="50548006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8392061">
    <w:abstractNumId w:val="23"/>
    <w:lvlOverride w:ilvl="0"/>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XIDES, Anita (VILLAGE SURGERY - E82037)">
    <w15:presenceInfo w15:providerId="AD" w15:userId="S::anita.mixides@nhs.net::b7ffd245-feaf-448e-8acb-4896416c06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7B5"/>
    <w:rsid w:val="0001110E"/>
    <w:rsid w:val="000224F2"/>
    <w:rsid w:val="00024821"/>
    <w:rsid w:val="00032054"/>
    <w:rsid w:val="00053995"/>
    <w:rsid w:val="00061A45"/>
    <w:rsid w:val="000639EC"/>
    <w:rsid w:val="000758E1"/>
    <w:rsid w:val="00097162"/>
    <w:rsid w:val="000C06B3"/>
    <w:rsid w:val="000C4228"/>
    <w:rsid w:val="000D0C86"/>
    <w:rsid w:val="000D0EC0"/>
    <w:rsid w:val="000E2648"/>
    <w:rsid w:val="000E7C0D"/>
    <w:rsid w:val="000F7076"/>
    <w:rsid w:val="000F724B"/>
    <w:rsid w:val="00103E24"/>
    <w:rsid w:val="00114F95"/>
    <w:rsid w:val="00134191"/>
    <w:rsid w:val="00145E8A"/>
    <w:rsid w:val="001539E7"/>
    <w:rsid w:val="0016593F"/>
    <w:rsid w:val="001670BA"/>
    <w:rsid w:val="00180396"/>
    <w:rsid w:val="001970B8"/>
    <w:rsid w:val="001A4A4D"/>
    <w:rsid w:val="001B273D"/>
    <w:rsid w:val="001C40BA"/>
    <w:rsid w:val="001C5329"/>
    <w:rsid w:val="001C6C18"/>
    <w:rsid w:val="001C73B8"/>
    <w:rsid w:val="001E462A"/>
    <w:rsid w:val="001F113D"/>
    <w:rsid w:val="00204691"/>
    <w:rsid w:val="0020561D"/>
    <w:rsid w:val="0022786E"/>
    <w:rsid w:val="00235B94"/>
    <w:rsid w:val="00236B6B"/>
    <w:rsid w:val="0024147A"/>
    <w:rsid w:val="00262F6C"/>
    <w:rsid w:val="00265DA9"/>
    <w:rsid w:val="00266852"/>
    <w:rsid w:val="00275BAD"/>
    <w:rsid w:val="0029005B"/>
    <w:rsid w:val="002A3D45"/>
    <w:rsid w:val="002C2DFD"/>
    <w:rsid w:val="002D0E94"/>
    <w:rsid w:val="002D4838"/>
    <w:rsid w:val="002D4A78"/>
    <w:rsid w:val="002E001B"/>
    <w:rsid w:val="00306481"/>
    <w:rsid w:val="00306CF2"/>
    <w:rsid w:val="00326414"/>
    <w:rsid w:val="00335A72"/>
    <w:rsid w:val="00340DCE"/>
    <w:rsid w:val="003563EC"/>
    <w:rsid w:val="00357E30"/>
    <w:rsid w:val="00363EE0"/>
    <w:rsid w:val="00364C32"/>
    <w:rsid w:val="003939D7"/>
    <w:rsid w:val="00393CB9"/>
    <w:rsid w:val="003B1880"/>
    <w:rsid w:val="003B4951"/>
    <w:rsid w:val="003C0DA4"/>
    <w:rsid w:val="003D20B9"/>
    <w:rsid w:val="003E164F"/>
    <w:rsid w:val="003E2253"/>
    <w:rsid w:val="003E3E83"/>
    <w:rsid w:val="00401866"/>
    <w:rsid w:val="00402D12"/>
    <w:rsid w:val="00405A7B"/>
    <w:rsid w:val="00412FC1"/>
    <w:rsid w:val="00441D28"/>
    <w:rsid w:val="004501D3"/>
    <w:rsid w:val="00450965"/>
    <w:rsid w:val="004546C8"/>
    <w:rsid w:val="004703FE"/>
    <w:rsid w:val="004728EC"/>
    <w:rsid w:val="00473774"/>
    <w:rsid w:val="004742EA"/>
    <w:rsid w:val="0047630F"/>
    <w:rsid w:val="00486405"/>
    <w:rsid w:val="004A3285"/>
    <w:rsid w:val="004B7EF7"/>
    <w:rsid w:val="004D2402"/>
    <w:rsid w:val="004D711E"/>
    <w:rsid w:val="004D749F"/>
    <w:rsid w:val="004E05F4"/>
    <w:rsid w:val="004F0352"/>
    <w:rsid w:val="00526014"/>
    <w:rsid w:val="00541971"/>
    <w:rsid w:val="005539EA"/>
    <w:rsid w:val="00554FFB"/>
    <w:rsid w:val="00556C60"/>
    <w:rsid w:val="005659C7"/>
    <w:rsid w:val="00567169"/>
    <w:rsid w:val="00567C5F"/>
    <w:rsid w:val="005763C7"/>
    <w:rsid w:val="00582588"/>
    <w:rsid w:val="00590490"/>
    <w:rsid w:val="0059710C"/>
    <w:rsid w:val="005A2862"/>
    <w:rsid w:val="005A62FC"/>
    <w:rsid w:val="005A7B2B"/>
    <w:rsid w:val="005B2C8D"/>
    <w:rsid w:val="005D55E8"/>
    <w:rsid w:val="00601CC0"/>
    <w:rsid w:val="00616919"/>
    <w:rsid w:val="006259CB"/>
    <w:rsid w:val="006313A6"/>
    <w:rsid w:val="006630F1"/>
    <w:rsid w:val="006B07FC"/>
    <w:rsid w:val="006B3EBD"/>
    <w:rsid w:val="006C578D"/>
    <w:rsid w:val="006D27B5"/>
    <w:rsid w:val="006D68F0"/>
    <w:rsid w:val="006F18F1"/>
    <w:rsid w:val="006F34F9"/>
    <w:rsid w:val="0070253F"/>
    <w:rsid w:val="00707A18"/>
    <w:rsid w:val="00711926"/>
    <w:rsid w:val="00720605"/>
    <w:rsid w:val="00721D74"/>
    <w:rsid w:val="007279A7"/>
    <w:rsid w:val="00737AF0"/>
    <w:rsid w:val="00740E85"/>
    <w:rsid w:val="00746B58"/>
    <w:rsid w:val="0075033B"/>
    <w:rsid w:val="007572F3"/>
    <w:rsid w:val="007766DE"/>
    <w:rsid w:val="007E0BAE"/>
    <w:rsid w:val="007E265D"/>
    <w:rsid w:val="007E2C87"/>
    <w:rsid w:val="008031D1"/>
    <w:rsid w:val="008111D8"/>
    <w:rsid w:val="008147E1"/>
    <w:rsid w:val="00815781"/>
    <w:rsid w:val="00821FA2"/>
    <w:rsid w:val="00844F30"/>
    <w:rsid w:val="00870F06"/>
    <w:rsid w:val="0088088B"/>
    <w:rsid w:val="008A2D69"/>
    <w:rsid w:val="008B2B81"/>
    <w:rsid w:val="008B6AC9"/>
    <w:rsid w:val="008C44A9"/>
    <w:rsid w:val="008E6486"/>
    <w:rsid w:val="008F48CF"/>
    <w:rsid w:val="008F7729"/>
    <w:rsid w:val="00904471"/>
    <w:rsid w:val="0090533F"/>
    <w:rsid w:val="00906BF1"/>
    <w:rsid w:val="00907D68"/>
    <w:rsid w:val="0091191F"/>
    <w:rsid w:val="009165D0"/>
    <w:rsid w:val="009173E1"/>
    <w:rsid w:val="00926DBE"/>
    <w:rsid w:val="009303B5"/>
    <w:rsid w:val="00944969"/>
    <w:rsid w:val="00946BA2"/>
    <w:rsid w:val="00953ABC"/>
    <w:rsid w:val="00961EA3"/>
    <w:rsid w:val="00962628"/>
    <w:rsid w:val="009957CD"/>
    <w:rsid w:val="009A67A7"/>
    <w:rsid w:val="009C2750"/>
    <w:rsid w:val="009C676E"/>
    <w:rsid w:val="009D111B"/>
    <w:rsid w:val="009D40AF"/>
    <w:rsid w:val="009D4706"/>
    <w:rsid w:val="009E2A3B"/>
    <w:rsid w:val="009F171A"/>
    <w:rsid w:val="00A030AF"/>
    <w:rsid w:val="00A07649"/>
    <w:rsid w:val="00A3482F"/>
    <w:rsid w:val="00A401E7"/>
    <w:rsid w:val="00A57EA0"/>
    <w:rsid w:val="00A66E69"/>
    <w:rsid w:val="00A94945"/>
    <w:rsid w:val="00AA0DCB"/>
    <w:rsid w:val="00AC3385"/>
    <w:rsid w:val="00AC370A"/>
    <w:rsid w:val="00AE75AB"/>
    <w:rsid w:val="00B06591"/>
    <w:rsid w:val="00B413EB"/>
    <w:rsid w:val="00B450CC"/>
    <w:rsid w:val="00B72183"/>
    <w:rsid w:val="00B74084"/>
    <w:rsid w:val="00B82643"/>
    <w:rsid w:val="00BA307F"/>
    <w:rsid w:val="00BD0300"/>
    <w:rsid w:val="00BD3508"/>
    <w:rsid w:val="00BE0AF5"/>
    <w:rsid w:val="00BE5E7C"/>
    <w:rsid w:val="00BF05DB"/>
    <w:rsid w:val="00C00B75"/>
    <w:rsid w:val="00C00C06"/>
    <w:rsid w:val="00C07295"/>
    <w:rsid w:val="00C2672B"/>
    <w:rsid w:val="00C3209A"/>
    <w:rsid w:val="00C44870"/>
    <w:rsid w:val="00C4499E"/>
    <w:rsid w:val="00C45B44"/>
    <w:rsid w:val="00C47C80"/>
    <w:rsid w:val="00C6058F"/>
    <w:rsid w:val="00C6393A"/>
    <w:rsid w:val="00C83B90"/>
    <w:rsid w:val="00C93C56"/>
    <w:rsid w:val="00C96027"/>
    <w:rsid w:val="00CA0EF4"/>
    <w:rsid w:val="00CA565A"/>
    <w:rsid w:val="00CA79CE"/>
    <w:rsid w:val="00CD57E7"/>
    <w:rsid w:val="00CE0FDF"/>
    <w:rsid w:val="00CF26D9"/>
    <w:rsid w:val="00CF33AA"/>
    <w:rsid w:val="00D0200E"/>
    <w:rsid w:val="00D12132"/>
    <w:rsid w:val="00D129A3"/>
    <w:rsid w:val="00D172BE"/>
    <w:rsid w:val="00D303AC"/>
    <w:rsid w:val="00D51B33"/>
    <w:rsid w:val="00D55D18"/>
    <w:rsid w:val="00D60735"/>
    <w:rsid w:val="00D84519"/>
    <w:rsid w:val="00D9645A"/>
    <w:rsid w:val="00DB5831"/>
    <w:rsid w:val="00DD4455"/>
    <w:rsid w:val="00DE5841"/>
    <w:rsid w:val="00DE6B39"/>
    <w:rsid w:val="00E010B5"/>
    <w:rsid w:val="00E06253"/>
    <w:rsid w:val="00E075B5"/>
    <w:rsid w:val="00E07F1C"/>
    <w:rsid w:val="00E11E1C"/>
    <w:rsid w:val="00E21AC2"/>
    <w:rsid w:val="00E222B9"/>
    <w:rsid w:val="00E2275A"/>
    <w:rsid w:val="00E34460"/>
    <w:rsid w:val="00E3595F"/>
    <w:rsid w:val="00E81E2C"/>
    <w:rsid w:val="00E87770"/>
    <w:rsid w:val="00E97004"/>
    <w:rsid w:val="00E97DCC"/>
    <w:rsid w:val="00EA570F"/>
    <w:rsid w:val="00EB60FD"/>
    <w:rsid w:val="00EC1363"/>
    <w:rsid w:val="00EC3B86"/>
    <w:rsid w:val="00EC6BB6"/>
    <w:rsid w:val="00EC708C"/>
    <w:rsid w:val="00EC7FAF"/>
    <w:rsid w:val="00ED6320"/>
    <w:rsid w:val="00F00B40"/>
    <w:rsid w:val="00F03B40"/>
    <w:rsid w:val="00F04F45"/>
    <w:rsid w:val="00F1011C"/>
    <w:rsid w:val="00F20260"/>
    <w:rsid w:val="00F22599"/>
    <w:rsid w:val="00F2346F"/>
    <w:rsid w:val="00F30E44"/>
    <w:rsid w:val="00F326D6"/>
    <w:rsid w:val="00F50E1F"/>
    <w:rsid w:val="00F77D12"/>
    <w:rsid w:val="00F8509A"/>
    <w:rsid w:val="00FA4C5E"/>
    <w:rsid w:val="00FB0D63"/>
    <w:rsid w:val="00FB3A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5282F"/>
  <w15:docId w15:val="{A18440E9-28CB-4A18-AAE5-69B311D4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character" w:customStyle="1" w:styleId="apple-converted-space">
    <w:name w:val="apple-converted-space"/>
    <w:basedOn w:val="DefaultParagraphFont"/>
    <w:rsid w:val="003939D7"/>
  </w:style>
  <w:style w:type="character" w:styleId="Emphasis">
    <w:name w:val="Emphasis"/>
    <w:basedOn w:val="DefaultParagraphFont"/>
    <w:uiPriority w:val="20"/>
    <w:qFormat/>
    <w:rsid w:val="003939D7"/>
    <w:rPr>
      <w:i/>
      <w:iCs/>
    </w:rPr>
  </w:style>
  <w:style w:type="character" w:styleId="FollowedHyperlink">
    <w:name w:val="FollowedHyperlink"/>
    <w:basedOn w:val="DefaultParagraphFont"/>
    <w:uiPriority w:val="99"/>
    <w:semiHidden/>
    <w:unhideWhenUsed/>
    <w:rsid w:val="001670BA"/>
    <w:rPr>
      <w:color w:val="954F72" w:themeColor="followedHyperlink"/>
      <w:u w:val="single"/>
    </w:rPr>
  </w:style>
  <w:style w:type="paragraph" w:customStyle="1" w:styleId="nhsd-t-body">
    <w:name w:val="nhsd-t-body"/>
    <w:basedOn w:val="Normal"/>
    <w:uiPriority w:val="99"/>
    <w:rsid w:val="00556C60"/>
    <w:pPr>
      <w:spacing w:after="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B1880"/>
    <w:rPr>
      <w:color w:val="605E5C"/>
      <w:shd w:val="clear" w:color="auto" w:fill="E1DFDD"/>
    </w:rPr>
  </w:style>
  <w:style w:type="paragraph" w:styleId="Revision">
    <w:name w:val="Revision"/>
    <w:hidden/>
    <w:uiPriority w:val="99"/>
    <w:semiHidden/>
    <w:rsid w:val="00CE0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304792">
      <w:bodyDiv w:val="1"/>
      <w:marLeft w:val="0"/>
      <w:marRight w:val="0"/>
      <w:marTop w:val="0"/>
      <w:marBottom w:val="0"/>
      <w:divBdr>
        <w:top w:val="none" w:sz="0" w:space="0" w:color="auto"/>
        <w:left w:val="none" w:sz="0" w:space="0" w:color="auto"/>
        <w:bottom w:val="none" w:sz="0" w:space="0" w:color="auto"/>
        <w:right w:val="none" w:sz="0" w:space="0" w:color="auto"/>
      </w:divBdr>
    </w:div>
    <w:div w:id="286087152">
      <w:bodyDiv w:val="1"/>
      <w:marLeft w:val="0"/>
      <w:marRight w:val="0"/>
      <w:marTop w:val="0"/>
      <w:marBottom w:val="0"/>
      <w:divBdr>
        <w:top w:val="none" w:sz="0" w:space="0" w:color="auto"/>
        <w:left w:val="none" w:sz="0" w:space="0" w:color="auto"/>
        <w:bottom w:val="none" w:sz="0" w:space="0" w:color="auto"/>
        <w:right w:val="none" w:sz="0" w:space="0" w:color="auto"/>
      </w:divBdr>
    </w:div>
    <w:div w:id="353461969">
      <w:bodyDiv w:val="1"/>
      <w:marLeft w:val="0"/>
      <w:marRight w:val="0"/>
      <w:marTop w:val="0"/>
      <w:marBottom w:val="0"/>
      <w:divBdr>
        <w:top w:val="none" w:sz="0" w:space="0" w:color="auto"/>
        <w:left w:val="none" w:sz="0" w:space="0" w:color="auto"/>
        <w:bottom w:val="none" w:sz="0" w:space="0" w:color="auto"/>
        <w:right w:val="none" w:sz="0" w:space="0" w:color="auto"/>
      </w:divBdr>
    </w:div>
    <w:div w:id="671487300">
      <w:bodyDiv w:val="1"/>
      <w:marLeft w:val="0"/>
      <w:marRight w:val="0"/>
      <w:marTop w:val="0"/>
      <w:marBottom w:val="0"/>
      <w:divBdr>
        <w:top w:val="none" w:sz="0" w:space="0" w:color="auto"/>
        <w:left w:val="none" w:sz="0" w:space="0" w:color="auto"/>
        <w:bottom w:val="none" w:sz="0" w:space="0" w:color="auto"/>
        <w:right w:val="none" w:sz="0" w:space="0" w:color="auto"/>
      </w:divBdr>
    </w:div>
    <w:div w:id="838349905">
      <w:bodyDiv w:val="1"/>
      <w:marLeft w:val="0"/>
      <w:marRight w:val="0"/>
      <w:marTop w:val="0"/>
      <w:marBottom w:val="0"/>
      <w:divBdr>
        <w:top w:val="none" w:sz="0" w:space="0" w:color="auto"/>
        <w:left w:val="none" w:sz="0" w:space="0" w:color="auto"/>
        <w:bottom w:val="none" w:sz="0" w:space="0" w:color="auto"/>
        <w:right w:val="none" w:sz="0" w:space="0" w:color="auto"/>
      </w:divBdr>
    </w:div>
    <w:div w:id="844396952">
      <w:bodyDiv w:val="1"/>
      <w:marLeft w:val="0"/>
      <w:marRight w:val="0"/>
      <w:marTop w:val="0"/>
      <w:marBottom w:val="0"/>
      <w:divBdr>
        <w:top w:val="none" w:sz="0" w:space="0" w:color="auto"/>
        <w:left w:val="none" w:sz="0" w:space="0" w:color="auto"/>
        <w:bottom w:val="none" w:sz="0" w:space="0" w:color="auto"/>
        <w:right w:val="none" w:sz="0" w:space="0" w:color="auto"/>
      </w:divBdr>
    </w:div>
    <w:div w:id="1051345388">
      <w:bodyDiv w:val="1"/>
      <w:marLeft w:val="0"/>
      <w:marRight w:val="0"/>
      <w:marTop w:val="0"/>
      <w:marBottom w:val="0"/>
      <w:divBdr>
        <w:top w:val="none" w:sz="0" w:space="0" w:color="auto"/>
        <w:left w:val="none" w:sz="0" w:space="0" w:color="auto"/>
        <w:bottom w:val="none" w:sz="0" w:space="0" w:color="auto"/>
        <w:right w:val="none" w:sz="0" w:space="0" w:color="auto"/>
      </w:divBdr>
    </w:div>
    <w:div w:id="1109353418">
      <w:bodyDiv w:val="1"/>
      <w:marLeft w:val="0"/>
      <w:marRight w:val="0"/>
      <w:marTop w:val="0"/>
      <w:marBottom w:val="0"/>
      <w:divBdr>
        <w:top w:val="none" w:sz="0" w:space="0" w:color="auto"/>
        <w:left w:val="none" w:sz="0" w:space="0" w:color="auto"/>
        <w:bottom w:val="none" w:sz="0" w:space="0" w:color="auto"/>
        <w:right w:val="none" w:sz="0" w:space="0" w:color="auto"/>
      </w:divBdr>
    </w:div>
    <w:div w:id="1536773817">
      <w:bodyDiv w:val="1"/>
      <w:marLeft w:val="0"/>
      <w:marRight w:val="0"/>
      <w:marTop w:val="0"/>
      <w:marBottom w:val="0"/>
      <w:divBdr>
        <w:top w:val="none" w:sz="0" w:space="0" w:color="auto"/>
        <w:left w:val="none" w:sz="0" w:space="0" w:color="auto"/>
        <w:bottom w:val="none" w:sz="0" w:space="0" w:color="auto"/>
        <w:right w:val="none" w:sz="0" w:space="0" w:color="auto"/>
      </w:divBdr>
      <w:divsChild>
        <w:div w:id="1232471206">
          <w:marLeft w:val="0"/>
          <w:marRight w:val="0"/>
          <w:marTop w:val="0"/>
          <w:marBottom w:val="0"/>
          <w:divBdr>
            <w:top w:val="none" w:sz="0" w:space="0" w:color="auto"/>
            <w:left w:val="none" w:sz="0" w:space="0" w:color="auto"/>
            <w:bottom w:val="none" w:sz="0" w:space="0" w:color="auto"/>
            <w:right w:val="none" w:sz="0" w:space="0" w:color="auto"/>
          </w:divBdr>
          <w:divsChild>
            <w:div w:id="140923458">
              <w:marLeft w:val="0"/>
              <w:marRight w:val="0"/>
              <w:marTop w:val="0"/>
              <w:marBottom w:val="0"/>
              <w:divBdr>
                <w:top w:val="none" w:sz="0" w:space="0" w:color="auto"/>
                <w:left w:val="none" w:sz="0" w:space="0" w:color="auto"/>
                <w:bottom w:val="none" w:sz="0" w:space="0" w:color="auto"/>
                <w:right w:val="none" w:sz="0" w:space="0" w:color="auto"/>
              </w:divBdr>
              <w:divsChild>
                <w:div w:id="888538393">
                  <w:marLeft w:val="0"/>
                  <w:marRight w:val="0"/>
                  <w:marTop w:val="0"/>
                  <w:marBottom w:val="0"/>
                  <w:divBdr>
                    <w:top w:val="none" w:sz="0" w:space="0" w:color="auto"/>
                    <w:left w:val="none" w:sz="0" w:space="0" w:color="auto"/>
                    <w:bottom w:val="none" w:sz="0" w:space="0" w:color="auto"/>
                    <w:right w:val="none" w:sz="0" w:space="0" w:color="auto"/>
                  </w:divBdr>
                  <w:divsChild>
                    <w:div w:id="747773605">
                      <w:marLeft w:val="0"/>
                      <w:marRight w:val="0"/>
                      <w:marTop w:val="600"/>
                      <w:marBottom w:val="0"/>
                      <w:divBdr>
                        <w:top w:val="none" w:sz="0" w:space="0" w:color="auto"/>
                        <w:left w:val="none" w:sz="0" w:space="0" w:color="auto"/>
                        <w:bottom w:val="none" w:sz="0" w:space="0" w:color="auto"/>
                        <w:right w:val="none" w:sz="0" w:space="0" w:color="auto"/>
                      </w:divBdr>
                      <w:divsChild>
                        <w:div w:id="474566529">
                          <w:marLeft w:val="0"/>
                          <w:marRight w:val="0"/>
                          <w:marTop w:val="0"/>
                          <w:marBottom w:val="0"/>
                          <w:divBdr>
                            <w:top w:val="none" w:sz="0" w:space="0" w:color="auto"/>
                            <w:left w:val="none" w:sz="0" w:space="0" w:color="auto"/>
                            <w:bottom w:val="none" w:sz="0" w:space="0" w:color="auto"/>
                            <w:right w:val="none" w:sz="0" w:space="0" w:color="auto"/>
                          </w:divBdr>
                          <w:divsChild>
                            <w:div w:id="6715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carerecord.org.uk" TargetMode="External"/><Relationship Id="rId13" Type="http://schemas.openxmlformats.org/officeDocument/2006/relationships/hyperlink" Target="http://www.thevillagesurgeries.co.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igital.nhs.uk/data-and-information/data-collections-and-data-sets/data-collections/general-practice-data-for-planning-and-research/gp-privacy-notice" TargetMode="External"/><Relationship Id="rId12" Type="http://schemas.openxmlformats.org/officeDocument/2006/relationships/hyperlink" Target="https://digital.nhs.uk/services/national-data-opt-out-programme" TargetMode="External"/><Relationship Id="rId17" Type="http://schemas.openxmlformats.org/officeDocument/2006/relationships/hyperlink" Target="https://digital.nhs.uk/services/national-data-opt-out-programme"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ico.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co.org.uk" TargetMode="External"/><Relationship Id="rId23" Type="http://schemas.openxmlformats.org/officeDocument/2006/relationships/footer" Target="footer3.xml"/><Relationship Id="rId10" Type="http://schemas.openxmlformats.org/officeDocument/2006/relationships/hyperlink" Target="https://www.thevillagesurgeries.co.uk/info.aspx?p=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ycarerecord.org.uk/" TargetMode="External"/><Relationship Id="rId14" Type="http://schemas.openxmlformats.org/officeDocument/2006/relationships/hyperlink" Target="https://digital.nhs.uk/article/1202/Records-Management-Code-of-Practice-for-Health-and-Social-Care-201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MIXIDES, Anita (VILLAGE SURGERY - E82037)</cp:lastModifiedBy>
  <cp:revision>3</cp:revision>
  <cp:lastPrinted>2023-07-03T08:14:00Z</cp:lastPrinted>
  <dcterms:created xsi:type="dcterms:W3CDTF">2024-10-29T08:58:00Z</dcterms:created>
  <dcterms:modified xsi:type="dcterms:W3CDTF">2024-10-29T09:03:00Z</dcterms:modified>
</cp:coreProperties>
</file>